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6F8EADB2"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3F0565" w:rsidRPr="003F0565">
        <w:rPr>
          <w:rFonts w:ascii="Arial" w:eastAsia="Times New Roman" w:hAnsi="Arial" w:cs="Arial"/>
          <w:iCs/>
          <w:sz w:val="20"/>
          <w:szCs w:val="20"/>
          <w:lang w:eastAsia="ar-SA"/>
        </w:rPr>
        <w:t>FEMP.05.18-IZ.00-068/26</w:t>
      </w:r>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Pr="00BA44F0" w:rsidRDefault="005B6E73" w:rsidP="00BA44F0">
      <w:pPr>
        <w:pStyle w:val="Nagwek2"/>
      </w:pPr>
      <w:r w:rsidRPr="00BA44F0">
        <w:t>Informacje ogólne o naborze wniosków</w:t>
      </w:r>
    </w:p>
    <w:p w14:paraId="43EC660B" w14:textId="77777777" w:rsidR="005B6E73" w:rsidRDefault="005B6E73">
      <w:pPr>
        <w:rPr>
          <w:rFonts w:ascii="Arial" w:eastAsia="Times New Roman" w:hAnsi="Arial" w:cs="Arial"/>
          <w:b/>
          <w:sz w:val="24"/>
          <w:szCs w:val="24"/>
          <w:lang w:eastAsia="ar-SA"/>
        </w:rPr>
      </w:pPr>
    </w:p>
    <w:p w14:paraId="4E00B840" w14:textId="0297A328" w:rsidR="00674AD3" w:rsidRDefault="00674AD3" w:rsidP="00B171F1">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w:t>
      </w:r>
      <w:r w:rsidRPr="00674AD3">
        <w:rPr>
          <w:rFonts w:ascii="Arial" w:eastAsia="Times New Roman" w:hAnsi="Arial" w:cs="Arial"/>
          <w:sz w:val="24"/>
          <w:szCs w:val="24"/>
          <w:lang w:eastAsia="ar-SA"/>
        </w:rPr>
        <w:t>dotyczy projektów wybieranych w sposób niekonkurencyjny, ocenianych w Instytucji Zarządzającej.</w:t>
      </w:r>
    </w:p>
    <w:p w14:paraId="0E5AE0C5" w14:textId="41B1DE66" w:rsidR="00F75BA7" w:rsidRDefault="00F75BA7" w:rsidP="00B171F1">
      <w:pPr>
        <w:spacing w:after="120" w:line="276" w:lineRule="auto"/>
        <w:rPr>
          <w:rFonts w:ascii="Arial" w:eastAsia="Times New Roman" w:hAnsi="Arial" w:cs="Arial"/>
          <w:sz w:val="24"/>
          <w:szCs w:val="24"/>
          <w:lang w:eastAsia="ar-SA"/>
        </w:rPr>
      </w:pPr>
      <w:r w:rsidRPr="00F75BA7">
        <w:rPr>
          <w:rFonts w:ascii="Arial" w:eastAsia="Times New Roman" w:hAnsi="Arial" w:cs="Arial"/>
          <w:sz w:val="24"/>
          <w:szCs w:val="24"/>
          <w:lang w:eastAsia="ar-SA"/>
        </w:rPr>
        <w:t xml:space="preserve">Nabór wniosków dotyczy Priorytetu </w:t>
      </w:r>
      <w:r>
        <w:rPr>
          <w:rFonts w:ascii="Arial" w:eastAsia="Times New Roman" w:hAnsi="Arial" w:cs="Arial"/>
          <w:sz w:val="24"/>
          <w:szCs w:val="24"/>
          <w:lang w:eastAsia="ar-SA"/>
        </w:rPr>
        <w:t>5</w:t>
      </w:r>
      <w:r w:rsidRPr="00F75BA7">
        <w:rPr>
          <w:rFonts w:ascii="Arial" w:eastAsia="Times New Roman" w:hAnsi="Arial" w:cs="Arial"/>
          <w:sz w:val="24"/>
          <w:szCs w:val="24"/>
          <w:lang w:eastAsia="ar-SA"/>
        </w:rPr>
        <w:t xml:space="preserve"> </w:t>
      </w:r>
      <w:r w:rsidRPr="00F75BA7">
        <w:rPr>
          <w:rFonts w:ascii="Arial" w:eastAsia="Times New Roman" w:hAnsi="Arial" w:cs="Arial"/>
          <w:i/>
          <w:sz w:val="24"/>
          <w:szCs w:val="24"/>
          <w:lang w:eastAsia="ar-SA"/>
        </w:rPr>
        <w:t xml:space="preserve">Fundusze europejskie </w:t>
      </w:r>
      <w:r>
        <w:rPr>
          <w:rFonts w:ascii="Arial" w:eastAsia="Times New Roman" w:hAnsi="Arial" w:cs="Arial"/>
          <w:i/>
          <w:sz w:val="24"/>
          <w:szCs w:val="24"/>
          <w:lang w:eastAsia="ar-SA"/>
        </w:rPr>
        <w:t>wspierające infrastrukturę społeczną</w:t>
      </w:r>
      <w:r w:rsidRPr="00F75BA7">
        <w:rPr>
          <w:rFonts w:ascii="Arial" w:eastAsia="Times New Roman" w:hAnsi="Arial" w:cs="Arial"/>
          <w:sz w:val="24"/>
          <w:szCs w:val="24"/>
          <w:lang w:eastAsia="ar-SA"/>
        </w:rPr>
        <w:t xml:space="preserve">, Działania </w:t>
      </w:r>
      <w:r>
        <w:rPr>
          <w:rFonts w:ascii="Arial" w:eastAsia="Times New Roman" w:hAnsi="Arial" w:cs="Arial"/>
          <w:sz w:val="24"/>
          <w:szCs w:val="24"/>
          <w:lang w:eastAsia="ar-SA"/>
        </w:rPr>
        <w:t>5.18</w:t>
      </w:r>
      <w:r w:rsidRPr="00F75BA7">
        <w:rPr>
          <w:rFonts w:ascii="Arial" w:eastAsia="Times New Roman" w:hAnsi="Arial" w:cs="Arial"/>
          <w:sz w:val="24"/>
          <w:szCs w:val="24"/>
          <w:lang w:eastAsia="ar-SA"/>
        </w:rPr>
        <w:t xml:space="preserve"> </w:t>
      </w:r>
      <w:r w:rsidRPr="00F75BA7">
        <w:rPr>
          <w:rFonts w:ascii="Arial" w:eastAsia="Times New Roman" w:hAnsi="Arial" w:cs="Arial"/>
          <w:i/>
          <w:sz w:val="24"/>
          <w:szCs w:val="24"/>
          <w:lang w:eastAsia="ar-SA"/>
        </w:rPr>
        <w:t>Regionalna oferta turystyczna</w:t>
      </w:r>
      <w:r w:rsidRPr="00F75BA7">
        <w:rPr>
          <w:rFonts w:ascii="Arial" w:eastAsia="Times New Roman" w:hAnsi="Arial" w:cs="Arial"/>
          <w:sz w:val="24"/>
          <w:szCs w:val="24"/>
          <w:lang w:eastAsia="ar-SA"/>
        </w:rPr>
        <w:t xml:space="preserve">, typ projektu A </w:t>
      </w:r>
      <w:r w:rsidRPr="00F75BA7">
        <w:rPr>
          <w:rFonts w:ascii="Arial" w:eastAsia="Times New Roman" w:hAnsi="Arial" w:cs="Arial"/>
          <w:i/>
          <w:sz w:val="24"/>
          <w:szCs w:val="24"/>
          <w:lang w:eastAsia="ar-SA"/>
        </w:rPr>
        <w:t>Małopolski odcinek Głównego Szlaku Beskidzkiego (TRYB NIEKONKURENCYJNY)</w:t>
      </w:r>
      <w:r w:rsidRPr="00F75BA7">
        <w:rPr>
          <w:rFonts w:ascii="Arial" w:eastAsia="Times New Roman" w:hAnsi="Arial" w:cs="Arial"/>
          <w:sz w:val="24"/>
          <w:szCs w:val="24"/>
          <w:lang w:eastAsia="ar-SA"/>
        </w:rPr>
        <w:t>, w ramach programu Fundusze Europejskie dla Małopolski 2021–2027.</w:t>
      </w:r>
    </w:p>
    <w:p w14:paraId="636344AD" w14:textId="77777777" w:rsidR="00674AD3" w:rsidRPr="00BA44F0" w:rsidRDefault="00674AD3" w:rsidP="00BA44F0">
      <w:pPr>
        <w:pStyle w:val="Nagwek3"/>
      </w:pPr>
      <w:r w:rsidRPr="00BA44F0">
        <w:t>Wnioskodawca</w:t>
      </w:r>
    </w:p>
    <w:p w14:paraId="79E8CCD4" w14:textId="73E0DAA4" w:rsidR="00F75BA7" w:rsidRPr="00EC72A9" w:rsidRDefault="00EC72A9" w:rsidP="00F75BA7">
      <w:pPr>
        <w:spacing w:after="120" w:line="276" w:lineRule="auto"/>
        <w:rPr>
          <w:rFonts w:ascii="Arial" w:eastAsia="Times New Roman" w:hAnsi="Arial" w:cs="Arial"/>
          <w:b/>
          <w:sz w:val="24"/>
          <w:szCs w:val="24"/>
          <w:lang w:eastAsia="ar-SA"/>
        </w:rPr>
      </w:pPr>
      <w:r w:rsidRPr="00EC72A9">
        <w:rPr>
          <w:rFonts w:ascii="Arial" w:eastAsia="Times New Roman" w:hAnsi="Arial" w:cs="Arial"/>
          <w:sz w:val="24"/>
          <w:szCs w:val="24"/>
          <w:lang w:eastAsia="ar-SA"/>
        </w:rPr>
        <w:t xml:space="preserve">Podmiotem uprawnionym do złożenia wniosku o dofinansowanie projektu jest </w:t>
      </w:r>
      <w:r w:rsidR="00DE1C9C" w:rsidRPr="00DE1C9C">
        <w:rPr>
          <w:rFonts w:ascii="Arial" w:eastAsia="Times New Roman" w:hAnsi="Arial" w:cs="Arial"/>
          <w:b/>
          <w:sz w:val="24"/>
          <w:szCs w:val="24"/>
          <w:lang w:eastAsia="ar-SA"/>
        </w:rPr>
        <w:t>Polskie Towarzystwo Turystyczno-Krajoznawcze</w:t>
      </w:r>
      <w:r w:rsidR="00F75BA7" w:rsidRPr="00EC72A9">
        <w:rPr>
          <w:rFonts w:ascii="Arial" w:eastAsia="Times New Roman" w:hAnsi="Arial" w:cs="Arial"/>
          <w:b/>
          <w:sz w:val="24"/>
          <w:szCs w:val="24"/>
          <w:lang w:eastAsia="ar-SA"/>
        </w:rPr>
        <w:t xml:space="preserve"> (</w:t>
      </w:r>
      <w:r w:rsidR="00DE1C9C">
        <w:rPr>
          <w:rFonts w:ascii="Arial" w:eastAsia="Times New Roman" w:hAnsi="Arial" w:cs="Arial"/>
          <w:b/>
          <w:sz w:val="24"/>
          <w:szCs w:val="24"/>
          <w:lang w:eastAsia="ar-SA"/>
        </w:rPr>
        <w:t>PTTK</w:t>
      </w:r>
      <w:r w:rsidR="00F75BA7" w:rsidRPr="00EC72A9">
        <w:rPr>
          <w:rFonts w:ascii="Arial" w:eastAsia="Times New Roman" w:hAnsi="Arial" w:cs="Arial"/>
          <w:b/>
          <w:sz w:val="24"/>
          <w:szCs w:val="24"/>
          <w:lang w:eastAsia="ar-SA"/>
        </w:rPr>
        <w:t>)</w:t>
      </w:r>
      <w:r>
        <w:rPr>
          <w:rFonts w:ascii="Arial" w:eastAsia="Times New Roman" w:hAnsi="Arial" w:cs="Arial"/>
          <w:b/>
          <w:sz w:val="24"/>
          <w:szCs w:val="24"/>
          <w:lang w:eastAsia="ar-SA"/>
        </w:rPr>
        <w:t>.</w:t>
      </w:r>
    </w:p>
    <w:p w14:paraId="33B11685" w14:textId="0403E412" w:rsidR="00BE6DB7" w:rsidRDefault="00F75BA7" w:rsidP="00F75BA7">
      <w:pPr>
        <w:spacing w:after="120" w:line="276" w:lineRule="auto"/>
        <w:rPr>
          <w:rFonts w:ascii="Arial" w:eastAsia="Times New Roman" w:hAnsi="Arial" w:cs="Arial"/>
          <w:sz w:val="24"/>
          <w:szCs w:val="24"/>
          <w:lang w:eastAsia="ar-SA"/>
        </w:rPr>
      </w:pPr>
      <w:r w:rsidRPr="00F75BA7">
        <w:rPr>
          <w:rFonts w:ascii="Arial" w:eastAsia="Times New Roman" w:hAnsi="Arial" w:cs="Arial"/>
          <w:sz w:val="24"/>
          <w:szCs w:val="24"/>
          <w:lang w:eastAsia="ar-SA"/>
        </w:rPr>
        <w:t>Pozostałe podmioty mieszczące się w kategorii beneficjenta szczegółowego</w:t>
      </w:r>
      <w:r>
        <w:rPr>
          <w:rFonts w:ascii="Arial" w:eastAsia="Times New Roman" w:hAnsi="Arial" w:cs="Arial"/>
          <w:sz w:val="24"/>
          <w:szCs w:val="24"/>
          <w:lang w:eastAsia="ar-SA"/>
        </w:rPr>
        <w:t xml:space="preserve"> mogą występować</w:t>
      </w:r>
      <w:r w:rsidRPr="00F75BA7">
        <w:rPr>
          <w:rFonts w:ascii="Arial" w:eastAsia="Times New Roman" w:hAnsi="Arial" w:cs="Arial"/>
          <w:sz w:val="24"/>
          <w:szCs w:val="24"/>
          <w:lang w:eastAsia="ar-SA"/>
        </w:rPr>
        <w:t xml:space="preserve"> </w:t>
      </w:r>
      <w:r w:rsidR="00B34483" w:rsidRPr="00F75BA7">
        <w:rPr>
          <w:rFonts w:ascii="Arial" w:eastAsia="Times New Roman" w:hAnsi="Arial" w:cs="Arial"/>
          <w:sz w:val="24"/>
          <w:szCs w:val="24"/>
          <w:lang w:eastAsia="ar-SA"/>
        </w:rPr>
        <w:t>jedynie, jako</w:t>
      </w:r>
      <w:r>
        <w:rPr>
          <w:rFonts w:ascii="Arial" w:eastAsia="Times New Roman" w:hAnsi="Arial" w:cs="Arial"/>
          <w:sz w:val="24"/>
          <w:szCs w:val="24"/>
          <w:lang w:eastAsia="ar-SA"/>
        </w:rPr>
        <w:t xml:space="preserve"> </w:t>
      </w:r>
      <w:r w:rsidRPr="00F75BA7">
        <w:rPr>
          <w:rFonts w:ascii="Arial" w:eastAsia="Times New Roman" w:hAnsi="Arial" w:cs="Arial"/>
          <w:sz w:val="24"/>
          <w:szCs w:val="24"/>
          <w:lang w:eastAsia="ar-SA"/>
        </w:rPr>
        <w:t>partnerzy projektu</w:t>
      </w:r>
      <w:r>
        <w:rPr>
          <w:rFonts w:ascii="Arial" w:eastAsia="Times New Roman" w:hAnsi="Arial" w:cs="Arial"/>
          <w:sz w:val="24"/>
          <w:szCs w:val="24"/>
          <w:lang w:eastAsia="ar-SA"/>
        </w:rPr>
        <w:t>:</w:t>
      </w:r>
      <w:r w:rsidR="00EC72A9" w:rsidDel="00EC72A9">
        <w:rPr>
          <w:rFonts w:ascii="Arial" w:eastAsia="Times New Roman" w:hAnsi="Arial" w:cs="Arial"/>
          <w:sz w:val="24"/>
          <w:szCs w:val="24"/>
          <w:lang w:eastAsia="ar-SA"/>
        </w:rPr>
        <w:t xml:space="preserve"> </w:t>
      </w:r>
    </w:p>
    <w:p w14:paraId="2174DB69" w14:textId="77777777" w:rsidR="00F75BA7" w:rsidRPr="00EC72A9" w:rsidRDefault="00F75BA7" w:rsidP="00B830EB">
      <w:pPr>
        <w:pStyle w:val="Akapitzlist"/>
        <w:numPr>
          <w:ilvl w:val="0"/>
          <w:numId w:val="51"/>
        </w:numPr>
        <w:spacing w:after="120" w:line="276" w:lineRule="auto"/>
        <w:ind w:left="357" w:hanging="357"/>
        <w:contextualSpacing w:val="0"/>
        <w:rPr>
          <w:rFonts w:ascii="Arial" w:eastAsia="Times New Roman" w:hAnsi="Arial" w:cs="Arial"/>
          <w:sz w:val="24"/>
          <w:szCs w:val="24"/>
          <w:lang w:eastAsia="ar-SA"/>
        </w:rPr>
      </w:pPr>
      <w:r w:rsidRPr="00EC72A9">
        <w:rPr>
          <w:rFonts w:ascii="Arial" w:eastAsia="Times New Roman" w:hAnsi="Arial" w:cs="Arial"/>
          <w:sz w:val="24"/>
          <w:szCs w:val="24"/>
          <w:lang w:eastAsia="ar-SA"/>
        </w:rPr>
        <w:t>Jednostki organizacyjne działające w imieniu jednostek samorządu terytorialnego,</w:t>
      </w:r>
    </w:p>
    <w:p w14:paraId="28DB6E98" w14:textId="77777777" w:rsidR="00F75BA7" w:rsidRPr="00F75BA7" w:rsidRDefault="00F75BA7" w:rsidP="00B830EB">
      <w:pPr>
        <w:pStyle w:val="Akapitzlist"/>
        <w:numPr>
          <w:ilvl w:val="0"/>
          <w:numId w:val="43"/>
        </w:numPr>
        <w:spacing w:after="120" w:line="276" w:lineRule="auto"/>
        <w:ind w:left="357" w:hanging="357"/>
        <w:contextualSpacing w:val="0"/>
        <w:rPr>
          <w:rFonts w:ascii="Arial" w:eastAsia="Times New Roman" w:hAnsi="Arial" w:cs="Arial"/>
          <w:sz w:val="24"/>
          <w:szCs w:val="24"/>
          <w:lang w:eastAsia="ar-SA"/>
        </w:rPr>
      </w:pPr>
      <w:r w:rsidRPr="00F75BA7">
        <w:rPr>
          <w:rFonts w:ascii="Arial" w:eastAsia="Times New Roman" w:hAnsi="Arial" w:cs="Arial"/>
          <w:sz w:val="24"/>
          <w:szCs w:val="24"/>
          <w:lang w:eastAsia="ar-SA"/>
        </w:rPr>
        <w:t xml:space="preserve">Jednostki Samorządu Terytorialnego, </w:t>
      </w:r>
    </w:p>
    <w:p w14:paraId="1C2560CD" w14:textId="77777777" w:rsidR="00F75BA7" w:rsidRPr="00F75BA7" w:rsidRDefault="00F75BA7" w:rsidP="00B830EB">
      <w:pPr>
        <w:pStyle w:val="Akapitzlist"/>
        <w:numPr>
          <w:ilvl w:val="0"/>
          <w:numId w:val="43"/>
        </w:numPr>
        <w:spacing w:after="120" w:line="276" w:lineRule="auto"/>
        <w:ind w:left="357" w:hanging="357"/>
        <w:contextualSpacing w:val="0"/>
        <w:rPr>
          <w:rFonts w:ascii="Arial" w:eastAsia="Times New Roman" w:hAnsi="Arial" w:cs="Arial"/>
          <w:sz w:val="24"/>
          <w:szCs w:val="24"/>
          <w:lang w:eastAsia="ar-SA"/>
        </w:rPr>
      </w:pPr>
      <w:r w:rsidRPr="00F75BA7">
        <w:rPr>
          <w:rFonts w:ascii="Arial" w:eastAsia="Times New Roman" w:hAnsi="Arial" w:cs="Arial"/>
          <w:sz w:val="24"/>
          <w:szCs w:val="24"/>
          <w:lang w:eastAsia="ar-SA"/>
        </w:rPr>
        <w:t xml:space="preserve">Lasy Państwowe, parki narodowe i krajobrazowe, </w:t>
      </w:r>
    </w:p>
    <w:p w14:paraId="76ACC86C" w14:textId="77777777" w:rsidR="00F75BA7" w:rsidRPr="00F75BA7" w:rsidRDefault="00F75BA7" w:rsidP="00B830EB">
      <w:pPr>
        <w:pStyle w:val="Akapitzlist"/>
        <w:numPr>
          <w:ilvl w:val="0"/>
          <w:numId w:val="43"/>
        </w:numPr>
        <w:spacing w:after="120" w:line="276" w:lineRule="auto"/>
        <w:ind w:left="357" w:hanging="357"/>
        <w:contextualSpacing w:val="0"/>
        <w:rPr>
          <w:rFonts w:ascii="Arial" w:eastAsia="Times New Roman" w:hAnsi="Arial" w:cs="Arial"/>
          <w:sz w:val="24"/>
          <w:szCs w:val="24"/>
          <w:lang w:eastAsia="ar-SA"/>
        </w:rPr>
      </w:pPr>
      <w:r w:rsidRPr="00F75BA7">
        <w:rPr>
          <w:rFonts w:ascii="Arial" w:eastAsia="Times New Roman" w:hAnsi="Arial" w:cs="Arial"/>
          <w:sz w:val="24"/>
          <w:szCs w:val="24"/>
          <w:lang w:eastAsia="ar-SA"/>
        </w:rPr>
        <w:t xml:space="preserve">Organizacje pozarządowe, </w:t>
      </w:r>
    </w:p>
    <w:p w14:paraId="03D13A63" w14:textId="091916C3" w:rsidR="00F75BA7" w:rsidRPr="00F75BA7" w:rsidRDefault="00F75BA7" w:rsidP="00B830EB">
      <w:pPr>
        <w:pStyle w:val="Akapitzlist"/>
        <w:numPr>
          <w:ilvl w:val="0"/>
          <w:numId w:val="43"/>
        </w:numPr>
        <w:spacing w:after="120" w:line="276" w:lineRule="auto"/>
        <w:ind w:left="357" w:hanging="357"/>
        <w:contextualSpacing w:val="0"/>
        <w:rPr>
          <w:rFonts w:ascii="Arial" w:eastAsia="Times New Roman" w:hAnsi="Arial" w:cs="Arial"/>
          <w:sz w:val="24"/>
          <w:szCs w:val="24"/>
          <w:lang w:eastAsia="ar-SA"/>
        </w:rPr>
      </w:pPr>
      <w:r w:rsidRPr="00F75BA7">
        <w:rPr>
          <w:rFonts w:ascii="Arial" w:eastAsia="Times New Roman" w:hAnsi="Arial" w:cs="Arial"/>
          <w:sz w:val="24"/>
          <w:szCs w:val="24"/>
          <w:lang w:eastAsia="ar-SA"/>
        </w:rPr>
        <w:t>Podmioty świadczące usługi publiczne w ramach realizacji obowiązków własnych jednostek samorządu terytorialnego.</w:t>
      </w:r>
    </w:p>
    <w:p w14:paraId="228ADEB4" w14:textId="42F6F80A" w:rsidR="00F75BA7" w:rsidRDefault="00DE1C9C" w:rsidP="00F75BA7">
      <w:pPr>
        <w:spacing w:after="120" w:line="276" w:lineRule="auto"/>
        <w:rPr>
          <w:rFonts w:ascii="Arial" w:eastAsia="Times New Roman" w:hAnsi="Arial" w:cs="Arial"/>
          <w:b/>
          <w:sz w:val="24"/>
          <w:szCs w:val="24"/>
          <w:lang w:eastAsia="ar-SA"/>
        </w:rPr>
      </w:pPr>
      <w:r w:rsidRPr="00DE1C9C">
        <w:rPr>
          <w:rFonts w:ascii="Arial" w:eastAsia="Times New Roman" w:hAnsi="Arial" w:cs="Arial"/>
          <w:b/>
          <w:sz w:val="24"/>
          <w:szCs w:val="24"/>
          <w:lang w:eastAsia="ar-SA"/>
        </w:rPr>
        <w:t>Wnioskodawcą lub partnerem w ramach FEM 2021-2027 może być wyłącznie podmiot posiadający osobowość prawną, a w przypadku podmiotów wskazanych w katalogu typów beneficjentów niemających osobowości prawnej, Wnioskodawcą lub partnerem musi być właściwy podmiot posiadający z mocy ustawy zdolność prawną, np. będący ułomną osobą prawną.</w:t>
      </w:r>
    </w:p>
    <w:p w14:paraId="7B706B63" w14:textId="77777777" w:rsidR="003867EB" w:rsidRPr="003867EB" w:rsidRDefault="003867EB" w:rsidP="00BA44F0">
      <w:pPr>
        <w:pStyle w:val="Nagwek3"/>
      </w:pPr>
      <w:r w:rsidRPr="003867EB">
        <w:t>Tytuł projektu</w:t>
      </w:r>
    </w:p>
    <w:p w14:paraId="34D671DB" w14:textId="56468CAE" w:rsidR="003F0565" w:rsidRPr="003F0565" w:rsidRDefault="003867EB" w:rsidP="003867EB">
      <w:pPr>
        <w:rPr>
          <w:rFonts w:ascii="Arial" w:eastAsia="Times New Roman" w:hAnsi="Arial" w:cs="Arial"/>
          <w:bCs/>
          <w:iCs/>
          <w:sz w:val="24"/>
          <w:szCs w:val="24"/>
          <w:lang w:eastAsia="ar-SA"/>
        </w:rPr>
      </w:pPr>
      <w:r w:rsidRPr="003867EB">
        <w:rPr>
          <w:rFonts w:ascii="Arial" w:eastAsia="Times New Roman" w:hAnsi="Arial" w:cs="Arial"/>
          <w:bCs/>
          <w:iCs/>
          <w:sz w:val="24"/>
          <w:szCs w:val="24"/>
          <w:lang w:eastAsia="ar-SA"/>
        </w:rPr>
        <w:t>„</w:t>
      </w:r>
      <w:r w:rsidR="00DE1C9C" w:rsidRPr="00DE1C9C">
        <w:rPr>
          <w:rFonts w:ascii="Arial" w:eastAsia="Times New Roman" w:hAnsi="Arial" w:cs="Arial"/>
          <w:bCs/>
          <w:iCs/>
          <w:sz w:val="24"/>
          <w:szCs w:val="24"/>
          <w:lang w:eastAsia="ar-SA"/>
        </w:rPr>
        <w:t>Turystyka górska na małopolskich szlakach</w:t>
      </w:r>
      <w:r w:rsidRPr="003867EB">
        <w:rPr>
          <w:rFonts w:ascii="Arial" w:eastAsia="Times New Roman" w:hAnsi="Arial" w:cs="Arial"/>
          <w:bCs/>
          <w:iCs/>
          <w:sz w:val="24"/>
          <w:szCs w:val="24"/>
          <w:lang w:eastAsia="ar-SA"/>
        </w:rPr>
        <w:t>”</w:t>
      </w:r>
    </w:p>
    <w:p w14:paraId="76D325F1" w14:textId="77777777" w:rsidR="003F0565" w:rsidRDefault="003F0565">
      <w:pPr>
        <w:rPr>
          <w:rFonts w:ascii="Arial" w:eastAsia="Times New Roman" w:hAnsi="Arial" w:cs="Arial"/>
          <w:b/>
          <w:sz w:val="24"/>
          <w:szCs w:val="24"/>
          <w:lang w:eastAsia="ar-SA"/>
        </w:rPr>
      </w:pPr>
      <w:r>
        <w:br w:type="page"/>
      </w:r>
    </w:p>
    <w:p w14:paraId="15C6FA77" w14:textId="31E344CC" w:rsidR="00674AD3" w:rsidRDefault="00674AD3" w:rsidP="00BA44F0">
      <w:pPr>
        <w:pStyle w:val="Nagwek3"/>
      </w:pPr>
      <w:r>
        <w:lastRenderedPageBreak/>
        <w:t>Termin naboru</w:t>
      </w:r>
    </w:p>
    <w:p w14:paraId="4D3A1AF2" w14:textId="31D38F48" w:rsidR="003A6E1D" w:rsidRDefault="00DE1C9C">
      <w:pPr>
        <w:rPr>
          <w:rFonts w:ascii="Arial" w:eastAsia="Times New Roman" w:hAnsi="Arial" w:cs="Arial"/>
          <w:sz w:val="24"/>
          <w:szCs w:val="24"/>
          <w:lang w:eastAsia="ar-SA"/>
        </w:rPr>
      </w:pPr>
      <w:r>
        <w:rPr>
          <w:rFonts w:ascii="Arial" w:eastAsia="Times New Roman" w:hAnsi="Arial" w:cs="Arial"/>
          <w:sz w:val="24"/>
          <w:szCs w:val="24"/>
          <w:lang w:eastAsia="ar-SA"/>
        </w:rPr>
        <w:t>04.05.2026</w:t>
      </w:r>
      <w:r w:rsidR="00EC72A9">
        <w:rPr>
          <w:rFonts w:ascii="Arial" w:eastAsia="Times New Roman" w:hAnsi="Arial" w:cs="Arial"/>
          <w:sz w:val="24"/>
          <w:szCs w:val="24"/>
          <w:lang w:eastAsia="ar-SA"/>
        </w:rPr>
        <w:t xml:space="preserve"> r. – </w:t>
      </w:r>
      <w:r>
        <w:rPr>
          <w:rFonts w:ascii="Arial" w:eastAsia="Times New Roman" w:hAnsi="Arial" w:cs="Arial"/>
          <w:sz w:val="24"/>
          <w:szCs w:val="24"/>
          <w:lang w:eastAsia="ar-SA"/>
        </w:rPr>
        <w:t>02.06.2026</w:t>
      </w:r>
      <w:r w:rsidR="00EC72A9">
        <w:rPr>
          <w:rFonts w:ascii="Arial" w:eastAsia="Times New Roman" w:hAnsi="Arial" w:cs="Arial"/>
          <w:sz w:val="24"/>
          <w:szCs w:val="24"/>
          <w:lang w:eastAsia="ar-SA"/>
        </w:rPr>
        <w:t xml:space="preserve"> r.</w:t>
      </w:r>
    </w:p>
    <w:p w14:paraId="009D7D7C" w14:textId="49289872" w:rsidR="00674AD3" w:rsidRPr="00674AD3" w:rsidRDefault="00EB4D5C">
      <w:pPr>
        <w:rPr>
          <w:rFonts w:ascii="Arial" w:eastAsia="Times New Roman" w:hAnsi="Arial" w:cs="Arial"/>
          <w:sz w:val="24"/>
          <w:szCs w:val="24"/>
          <w:lang w:eastAsia="ar-SA"/>
        </w:rPr>
      </w:pPr>
      <w:r>
        <w:rPr>
          <w:rFonts w:ascii="Arial" w:eastAsia="Times New Roman" w:hAnsi="Arial" w:cs="Arial"/>
          <w:bCs/>
          <w:iCs/>
          <w:sz w:val="24"/>
          <w:szCs w:val="24"/>
          <w:lang w:eastAsia="ar-SA"/>
        </w:rPr>
        <w:t>N</w:t>
      </w:r>
      <w:r w:rsidRPr="00EB4D5C">
        <w:rPr>
          <w:rFonts w:ascii="Arial" w:eastAsia="Times New Roman" w:hAnsi="Arial" w:cs="Arial"/>
          <w:bCs/>
          <w:iCs/>
          <w:sz w:val="24"/>
          <w:szCs w:val="24"/>
          <w:lang w:eastAsia="ar-SA"/>
        </w:rPr>
        <w:t xml:space="preserve">abór wniosków kończy się </w:t>
      </w:r>
      <w:r>
        <w:rPr>
          <w:rFonts w:ascii="Arial" w:eastAsia="Times New Roman" w:hAnsi="Arial" w:cs="Arial"/>
          <w:bCs/>
          <w:iCs/>
          <w:sz w:val="24"/>
          <w:szCs w:val="24"/>
          <w:lang w:eastAsia="ar-SA"/>
        </w:rPr>
        <w:t>ostatniego dnia</w:t>
      </w:r>
      <w:r w:rsidRPr="00EB4D5C">
        <w:rPr>
          <w:rFonts w:ascii="Arial" w:eastAsia="Times New Roman" w:hAnsi="Arial" w:cs="Arial"/>
          <w:bCs/>
          <w:iCs/>
          <w:sz w:val="24"/>
          <w:szCs w:val="24"/>
          <w:lang w:eastAsia="ar-SA"/>
        </w:rPr>
        <w:t xml:space="preserve"> o godzinie 15:00:00.</w:t>
      </w:r>
    </w:p>
    <w:p w14:paraId="53F1DB4B" w14:textId="511D4517" w:rsidR="00674AD3" w:rsidRPr="00674AD3" w:rsidRDefault="00674AD3" w:rsidP="00BA44F0">
      <w:pPr>
        <w:pStyle w:val="Nagwek3"/>
      </w:pPr>
      <w:r w:rsidRPr="00674AD3">
        <w:t>Alokacja na nabór w PLN</w:t>
      </w:r>
    </w:p>
    <w:p w14:paraId="632BBBEE" w14:textId="0DCFB912" w:rsidR="00ED4340" w:rsidRDefault="00DE1C9C" w:rsidP="008B125D">
      <w:pPr>
        <w:spacing w:after="120" w:line="276" w:lineRule="auto"/>
        <w:rPr>
          <w:rFonts w:ascii="Arial" w:eastAsia="Times New Roman" w:hAnsi="Arial" w:cs="Arial"/>
          <w:sz w:val="24"/>
          <w:szCs w:val="24"/>
          <w:lang w:eastAsia="pl-PL"/>
        </w:rPr>
      </w:pPr>
      <w:r>
        <w:rPr>
          <w:rFonts w:ascii="Arial" w:eastAsia="Times New Roman" w:hAnsi="Arial" w:cs="Arial"/>
          <w:sz w:val="24"/>
          <w:szCs w:val="24"/>
          <w:lang w:eastAsia="pl-PL"/>
        </w:rPr>
        <w:t>27 453 203,90</w:t>
      </w:r>
      <w:r w:rsidR="003867EB" w:rsidRPr="003867EB">
        <w:rPr>
          <w:rFonts w:ascii="Arial" w:eastAsia="Times New Roman" w:hAnsi="Arial" w:cs="Arial"/>
          <w:sz w:val="24"/>
          <w:szCs w:val="24"/>
          <w:lang w:eastAsia="pl-PL"/>
        </w:rPr>
        <w:t xml:space="preserve"> </w:t>
      </w:r>
      <w:r w:rsidR="003A6E1D" w:rsidRPr="003A6E1D">
        <w:rPr>
          <w:rFonts w:ascii="Arial" w:eastAsia="Times New Roman" w:hAnsi="Arial" w:cs="Arial"/>
          <w:sz w:val="24"/>
          <w:szCs w:val="24"/>
          <w:lang w:eastAsia="pl-PL"/>
        </w:rPr>
        <w:t xml:space="preserve">zł </w:t>
      </w:r>
    </w:p>
    <w:p w14:paraId="0C2352C5" w14:textId="0D1D6D49" w:rsidR="003A6E1D" w:rsidRDefault="00ED4340" w:rsidP="008B125D">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Dofinansowanie pochodzi wyłącznie ze środków EFRR</w:t>
      </w:r>
      <w:r w:rsidR="003867EB">
        <w:rPr>
          <w:rFonts w:ascii="Arial" w:eastAsia="Times New Roman" w:hAnsi="Arial" w:cs="Arial"/>
          <w:sz w:val="24"/>
          <w:szCs w:val="24"/>
          <w:lang w:eastAsia="ar-SA"/>
        </w:rPr>
        <w:t>.</w:t>
      </w:r>
    </w:p>
    <w:p w14:paraId="32711751" w14:textId="77777777" w:rsidR="00ED4340" w:rsidRDefault="00ED4340" w:rsidP="00BA44F0">
      <w:pPr>
        <w:pStyle w:val="Nagwek3"/>
      </w:pPr>
      <w:r>
        <w:t>Poziom dofinansowania wynikający z SZOP</w:t>
      </w:r>
    </w:p>
    <w:p w14:paraId="42EE223D" w14:textId="36B5E3BA" w:rsidR="00ED4340" w:rsidRDefault="003A6E1D">
      <w:pPr>
        <w:rPr>
          <w:rFonts w:ascii="Arial" w:eastAsia="Times New Roman" w:hAnsi="Arial" w:cs="Arial"/>
          <w:sz w:val="24"/>
          <w:szCs w:val="24"/>
          <w:lang w:eastAsia="ar-SA"/>
        </w:rPr>
      </w:pPr>
      <w:r>
        <w:rPr>
          <w:rFonts w:ascii="Arial" w:eastAsia="Times New Roman" w:hAnsi="Arial" w:cs="Arial"/>
          <w:sz w:val="24"/>
          <w:szCs w:val="24"/>
          <w:lang w:eastAsia="ar-SA"/>
        </w:rPr>
        <w:t>85</w:t>
      </w:r>
      <w:r w:rsidR="00ED4340" w:rsidRPr="00ED4340">
        <w:rPr>
          <w:rFonts w:ascii="Arial" w:eastAsia="Times New Roman" w:hAnsi="Arial" w:cs="Arial"/>
          <w:sz w:val="24"/>
          <w:szCs w:val="24"/>
          <w:lang w:eastAsia="ar-SA"/>
        </w:rPr>
        <w:t>%</w:t>
      </w:r>
    </w:p>
    <w:p w14:paraId="041A13A2" w14:textId="77777777" w:rsidR="00AE61C3" w:rsidRPr="00AE61C3" w:rsidRDefault="00AE61C3" w:rsidP="00BA44F0">
      <w:pPr>
        <w:pStyle w:val="Nagwek3"/>
      </w:pPr>
      <w:r w:rsidRPr="00AE61C3">
        <w:t>Przedmiot naboru</w:t>
      </w:r>
    </w:p>
    <w:p w14:paraId="24F95A2D" w14:textId="1AA94E51" w:rsidR="003867EB" w:rsidRPr="003867EB" w:rsidRDefault="003867EB" w:rsidP="00DE1C9C">
      <w:pPr>
        <w:numPr>
          <w:ilvl w:val="0"/>
          <w:numId w:val="44"/>
        </w:numPr>
        <w:spacing w:after="120" w:line="276" w:lineRule="auto"/>
        <w:ind w:left="567" w:hanging="567"/>
        <w:rPr>
          <w:rFonts w:ascii="Arial" w:eastAsia="Times New Roman" w:hAnsi="Arial" w:cs="Arial"/>
          <w:sz w:val="24"/>
          <w:szCs w:val="24"/>
          <w:lang w:eastAsia="ar-SA"/>
        </w:rPr>
      </w:pPr>
      <w:r w:rsidRPr="003867EB">
        <w:rPr>
          <w:rFonts w:ascii="Arial" w:eastAsia="Times New Roman" w:hAnsi="Arial" w:cs="Arial"/>
          <w:bCs/>
          <w:sz w:val="24"/>
          <w:szCs w:val="24"/>
          <w:lang w:eastAsia="ar-SA"/>
        </w:rPr>
        <w:t>Nabór obejmuje projekt pt. „</w:t>
      </w:r>
      <w:r w:rsidR="00DE1C9C" w:rsidRPr="00DE1C9C">
        <w:rPr>
          <w:rFonts w:ascii="Arial" w:eastAsia="Times New Roman" w:hAnsi="Arial" w:cs="Arial"/>
          <w:bCs/>
          <w:iCs/>
          <w:sz w:val="24"/>
          <w:szCs w:val="24"/>
          <w:lang w:eastAsia="ar-SA"/>
        </w:rPr>
        <w:t>Turystyka górska na małopolskich szlakach</w:t>
      </w:r>
      <w:r w:rsidRPr="003867EB">
        <w:rPr>
          <w:rFonts w:ascii="Arial" w:eastAsia="Times New Roman" w:hAnsi="Arial" w:cs="Arial"/>
          <w:bCs/>
          <w:sz w:val="24"/>
          <w:szCs w:val="24"/>
          <w:lang w:eastAsia="ar-SA"/>
        </w:rPr>
        <w:t xml:space="preserve">”, którego Wnioskodawcą jest </w:t>
      </w:r>
      <w:r w:rsidR="00DE1C9C" w:rsidRPr="00DE1C9C">
        <w:rPr>
          <w:rFonts w:ascii="Arial" w:eastAsia="Times New Roman" w:hAnsi="Arial" w:cs="Arial"/>
          <w:bCs/>
          <w:iCs/>
          <w:sz w:val="24"/>
          <w:szCs w:val="24"/>
          <w:lang w:eastAsia="ar-SA"/>
        </w:rPr>
        <w:t>Polskie Towarzystwo Turystyczno-Krajoznawcze</w:t>
      </w:r>
      <w:r w:rsidRPr="003867EB">
        <w:rPr>
          <w:rFonts w:ascii="Arial" w:eastAsia="Times New Roman" w:hAnsi="Arial" w:cs="Arial"/>
          <w:bCs/>
          <w:sz w:val="24"/>
          <w:szCs w:val="24"/>
          <w:lang w:eastAsia="ar-SA"/>
        </w:rPr>
        <w:t>.</w:t>
      </w:r>
    </w:p>
    <w:p w14:paraId="59AF4B76" w14:textId="075C9B48" w:rsidR="000A2F54" w:rsidRDefault="003867EB" w:rsidP="00284634">
      <w:pPr>
        <w:numPr>
          <w:ilvl w:val="0"/>
          <w:numId w:val="44"/>
        </w:numPr>
        <w:spacing w:after="120" w:line="276" w:lineRule="auto"/>
        <w:ind w:left="567" w:hanging="567"/>
        <w:rPr>
          <w:rFonts w:ascii="Arial" w:eastAsia="Times New Roman" w:hAnsi="Arial" w:cs="Arial"/>
          <w:sz w:val="24"/>
          <w:szCs w:val="24"/>
          <w:lang w:eastAsia="ar-SA"/>
        </w:rPr>
      </w:pPr>
      <w:r w:rsidRPr="003867EB">
        <w:rPr>
          <w:rFonts w:ascii="Arial" w:eastAsia="Times New Roman" w:hAnsi="Arial" w:cs="Arial"/>
          <w:sz w:val="24"/>
          <w:szCs w:val="24"/>
          <w:lang w:eastAsia="ar-SA"/>
        </w:rPr>
        <w:t xml:space="preserve">Projekt składany w ramach naboru musi być zgodny z zapisami FEM 2021-2027, SzOP FEM 2021-2027 oraz z Harmonogramem naborów wniosków o dofinansowanie w programie Fundusze Europejskie dla Małopolski 2021-2027 – w obrębie Priorytetu 5 </w:t>
      </w:r>
      <w:r w:rsidRPr="003867EB">
        <w:rPr>
          <w:rFonts w:ascii="Arial" w:eastAsia="Times New Roman" w:hAnsi="Arial" w:cs="Arial"/>
          <w:i/>
          <w:sz w:val="24"/>
          <w:szCs w:val="24"/>
          <w:lang w:eastAsia="ar-SA"/>
        </w:rPr>
        <w:t>Fundusze europejskie wspierające infrastrukturę społeczną</w:t>
      </w:r>
      <w:r w:rsidRPr="003867EB">
        <w:rPr>
          <w:rFonts w:ascii="Arial" w:eastAsia="Times New Roman" w:hAnsi="Arial" w:cs="Arial"/>
          <w:sz w:val="24"/>
          <w:szCs w:val="24"/>
          <w:lang w:eastAsia="ar-SA"/>
        </w:rPr>
        <w:t xml:space="preserve">, Działania 5.18 </w:t>
      </w:r>
      <w:r w:rsidRPr="003867EB">
        <w:rPr>
          <w:rFonts w:ascii="Arial" w:eastAsia="Times New Roman" w:hAnsi="Arial" w:cs="Arial"/>
          <w:i/>
          <w:sz w:val="24"/>
          <w:szCs w:val="24"/>
          <w:lang w:eastAsia="ar-SA"/>
        </w:rPr>
        <w:t>Regionalna oferta turystyczna</w:t>
      </w:r>
      <w:r w:rsidRPr="003867EB">
        <w:rPr>
          <w:rFonts w:ascii="Arial" w:eastAsia="Times New Roman" w:hAnsi="Arial" w:cs="Arial"/>
          <w:sz w:val="24"/>
          <w:szCs w:val="24"/>
          <w:lang w:eastAsia="ar-SA"/>
        </w:rPr>
        <w:t xml:space="preserve">, typ projektu A </w:t>
      </w:r>
      <w:r w:rsidRPr="003867EB">
        <w:rPr>
          <w:rFonts w:ascii="Arial" w:eastAsia="Times New Roman" w:hAnsi="Arial" w:cs="Arial"/>
          <w:i/>
          <w:sz w:val="24"/>
          <w:szCs w:val="24"/>
          <w:lang w:eastAsia="ar-SA"/>
        </w:rPr>
        <w:t>Małopolski odcinek Głównego Szlaku Beskidzkiego (TRYB NIEKONKURENCYJNY)</w:t>
      </w:r>
      <w:r w:rsidRPr="003867EB">
        <w:rPr>
          <w:rFonts w:ascii="Arial" w:eastAsia="Times New Roman" w:hAnsi="Arial" w:cs="Arial"/>
          <w:sz w:val="24"/>
          <w:szCs w:val="24"/>
          <w:lang w:eastAsia="ar-SA"/>
        </w:rPr>
        <w:t>.</w:t>
      </w:r>
    </w:p>
    <w:p w14:paraId="06BDDDF2" w14:textId="7145D382" w:rsidR="003867EB" w:rsidRDefault="00507C04" w:rsidP="00284634">
      <w:pPr>
        <w:numPr>
          <w:ilvl w:val="0"/>
          <w:numId w:val="44"/>
        </w:numPr>
        <w:spacing w:after="120" w:line="276" w:lineRule="auto"/>
        <w:ind w:left="567" w:hanging="567"/>
        <w:rPr>
          <w:rFonts w:ascii="Arial" w:eastAsia="Times New Roman" w:hAnsi="Arial" w:cs="Arial"/>
          <w:sz w:val="24"/>
          <w:szCs w:val="24"/>
          <w:lang w:eastAsia="ar-SA"/>
        </w:rPr>
      </w:pPr>
      <w:r w:rsidRPr="00507C04">
        <w:rPr>
          <w:rFonts w:ascii="Arial" w:eastAsia="Times New Roman" w:hAnsi="Arial" w:cs="Arial"/>
          <w:sz w:val="24"/>
          <w:szCs w:val="24"/>
          <w:lang w:eastAsia="ar-SA"/>
        </w:rPr>
        <w:t>W ramach typu projektu A wspierana będzie interwencja w obszarze małopolskiego odcinka Głównego Szlaku Beskidzkiego (GSB) i dotyczyć ona będzie m.in:</w:t>
      </w:r>
    </w:p>
    <w:p w14:paraId="02F28852" w14:textId="11C0C3B3" w:rsidR="00507C04" w:rsidRPr="00507C04" w:rsidRDefault="00507C04" w:rsidP="00284634">
      <w:pPr>
        <w:pStyle w:val="Akapitzlist"/>
        <w:numPr>
          <w:ilvl w:val="1"/>
          <w:numId w:val="45"/>
        </w:numPr>
        <w:spacing w:after="120" w:line="276" w:lineRule="auto"/>
        <w:ind w:left="993" w:hanging="426"/>
        <w:contextualSpacing w:val="0"/>
        <w:rPr>
          <w:rFonts w:ascii="Arial" w:eastAsia="Times New Roman" w:hAnsi="Arial" w:cs="Arial"/>
          <w:sz w:val="24"/>
          <w:szCs w:val="24"/>
          <w:lang w:eastAsia="ar-SA"/>
        </w:rPr>
      </w:pPr>
      <w:r w:rsidRPr="00507C04">
        <w:rPr>
          <w:rFonts w:ascii="Arial" w:eastAsia="Times New Roman" w:hAnsi="Arial" w:cs="Arial"/>
          <w:sz w:val="24"/>
          <w:szCs w:val="24"/>
          <w:lang w:eastAsia="ar-SA"/>
        </w:rPr>
        <w:t>uporządkowania i oznakowania (nowe oznakowanie i/lub uzupełnienie i wymiana istniejącego) turystycznych szlaków pieszych ( m.in główna oś szlaku, szlaki łącznikowe, szlaki dochodzące);</w:t>
      </w:r>
    </w:p>
    <w:p w14:paraId="12312E1B" w14:textId="668ECEE1" w:rsidR="00507C04" w:rsidRPr="00507C04" w:rsidRDefault="00507C04" w:rsidP="00284634">
      <w:pPr>
        <w:pStyle w:val="Akapitzlist"/>
        <w:numPr>
          <w:ilvl w:val="1"/>
          <w:numId w:val="45"/>
        </w:numPr>
        <w:spacing w:after="120" w:line="276" w:lineRule="auto"/>
        <w:ind w:left="993" w:hanging="426"/>
        <w:contextualSpacing w:val="0"/>
        <w:rPr>
          <w:rFonts w:ascii="Arial" w:eastAsia="Times New Roman" w:hAnsi="Arial" w:cs="Arial"/>
          <w:sz w:val="24"/>
          <w:szCs w:val="24"/>
          <w:lang w:eastAsia="ar-SA"/>
        </w:rPr>
      </w:pPr>
      <w:r w:rsidRPr="00507C04">
        <w:rPr>
          <w:rFonts w:ascii="Arial" w:eastAsia="Times New Roman" w:hAnsi="Arial" w:cs="Arial"/>
          <w:sz w:val="24"/>
          <w:szCs w:val="24"/>
          <w:lang w:eastAsia="ar-SA"/>
        </w:rPr>
        <w:t>wykonania elementów małej infrastruktury turystycznej m.in. stanowisk drogowskazowych i tablic informacyjnych, map, punktów/miejsc odpoczynku dla turystów, np. wiat, ławek, stołów, punktów widokowych, pól biwakowych/namiotowych</w:t>
      </w:r>
      <w:r w:rsidR="00063144">
        <w:rPr>
          <w:rFonts w:ascii="Arial" w:eastAsia="Times New Roman" w:hAnsi="Arial" w:cs="Arial"/>
          <w:sz w:val="24"/>
          <w:szCs w:val="24"/>
          <w:lang w:eastAsia="ar-SA"/>
        </w:rPr>
        <w:t>, kładek dla pieszych</w:t>
      </w:r>
      <w:r w:rsidRPr="00507C04">
        <w:rPr>
          <w:rFonts w:ascii="Arial" w:eastAsia="Times New Roman" w:hAnsi="Arial" w:cs="Arial"/>
          <w:sz w:val="24"/>
          <w:szCs w:val="24"/>
          <w:lang w:eastAsia="ar-SA"/>
        </w:rPr>
        <w:t>;</w:t>
      </w:r>
    </w:p>
    <w:p w14:paraId="6441DBBD" w14:textId="2DD397AC" w:rsidR="00507C04" w:rsidRPr="00507C04" w:rsidRDefault="00507C04" w:rsidP="00284634">
      <w:pPr>
        <w:pStyle w:val="Akapitzlist"/>
        <w:numPr>
          <w:ilvl w:val="1"/>
          <w:numId w:val="45"/>
        </w:numPr>
        <w:spacing w:after="120" w:line="276" w:lineRule="auto"/>
        <w:ind w:left="993" w:hanging="426"/>
        <w:contextualSpacing w:val="0"/>
        <w:rPr>
          <w:rFonts w:ascii="Arial" w:eastAsia="Times New Roman" w:hAnsi="Arial" w:cs="Arial"/>
          <w:sz w:val="24"/>
          <w:szCs w:val="24"/>
          <w:lang w:eastAsia="ar-SA"/>
        </w:rPr>
      </w:pPr>
      <w:r w:rsidRPr="00507C04">
        <w:rPr>
          <w:rFonts w:ascii="Arial" w:eastAsia="Times New Roman" w:hAnsi="Arial" w:cs="Arial"/>
          <w:sz w:val="24"/>
          <w:szCs w:val="24"/>
          <w:lang w:eastAsia="ar-SA"/>
        </w:rPr>
        <w:t xml:space="preserve">zaprojektowania, wytyczenia, oznakowania i remontu szlaków/ścieżek/tras tematycznych uzupełniających ofertę turystyczną obszaru małopolskiego odcinka GSB; </w:t>
      </w:r>
    </w:p>
    <w:p w14:paraId="08F721C4" w14:textId="377122C1" w:rsidR="00507C04" w:rsidRPr="00507C04" w:rsidRDefault="00507C04" w:rsidP="00284634">
      <w:pPr>
        <w:pStyle w:val="Akapitzlist"/>
        <w:numPr>
          <w:ilvl w:val="1"/>
          <w:numId w:val="45"/>
        </w:numPr>
        <w:spacing w:after="120" w:line="276" w:lineRule="auto"/>
        <w:ind w:left="993" w:hanging="426"/>
        <w:contextualSpacing w:val="0"/>
        <w:rPr>
          <w:rFonts w:ascii="Arial" w:eastAsia="Times New Roman" w:hAnsi="Arial" w:cs="Arial"/>
          <w:sz w:val="24"/>
          <w:szCs w:val="24"/>
          <w:lang w:eastAsia="ar-SA"/>
        </w:rPr>
      </w:pPr>
      <w:r w:rsidRPr="00507C04">
        <w:rPr>
          <w:rFonts w:ascii="Arial" w:eastAsia="Times New Roman" w:hAnsi="Arial" w:cs="Arial"/>
          <w:sz w:val="24"/>
          <w:szCs w:val="24"/>
          <w:lang w:eastAsia="ar-SA"/>
        </w:rPr>
        <w:t>rozwoju zintegrowanego systemu informacji i zarządzania szlakami turystycznymi w części dotyczącej małopo</w:t>
      </w:r>
      <w:r w:rsidR="00063144">
        <w:rPr>
          <w:rFonts w:ascii="Arial" w:eastAsia="Times New Roman" w:hAnsi="Arial" w:cs="Arial"/>
          <w:sz w:val="24"/>
          <w:szCs w:val="24"/>
          <w:lang w:eastAsia="ar-SA"/>
        </w:rPr>
        <w:t>lskiego odcinaka GSB (w tym np. </w:t>
      </w:r>
      <w:r w:rsidRPr="00507C04">
        <w:rPr>
          <w:rFonts w:ascii="Arial" w:eastAsia="Times New Roman" w:hAnsi="Arial" w:cs="Arial"/>
          <w:sz w:val="24"/>
          <w:szCs w:val="24"/>
          <w:lang w:eastAsia="ar-SA"/>
        </w:rPr>
        <w:t>utworzenie i/lub rozbudowa platformy/ tematycznej strony internetowej, aplikacji mobilnych);</w:t>
      </w:r>
    </w:p>
    <w:p w14:paraId="6F1D822A" w14:textId="102BC70E" w:rsidR="00507C04" w:rsidRPr="00507C04" w:rsidRDefault="00507C04" w:rsidP="00284634">
      <w:pPr>
        <w:pStyle w:val="Akapitzlist"/>
        <w:numPr>
          <w:ilvl w:val="1"/>
          <w:numId w:val="45"/>
        </w:numPr>
        <w:spacing w:after="120" w:line="276" w:lineRule="auto"/>
        <w:ind w:left="993" w:hanging="426"/>
        <w:contextualSpacing w:val="0"/>
        <w:rPr>
          <w:rFonts w:ascii="Arial" w:eastAsia="Times New Roman" w:hAnsi="Arial" w:cs="Arial"/>
          <w:sz w:val="24"/>
          <w:szCs w:val="24"/>
          <w:lang w:eastAsia="ar-SA"/>
        </w:rPr>
      </w:pPr>
      <w:r w:rsidRPr="00507C04">
        <w:rPr>
          <w:rFonts w:ascii="Arial" w:eastAsia="Times New Roman" w:hAnsi="Arial" w:cs="Arial"/>
          <w:sz w:val="24"/>
          <w:szCs w:val="24"/>
          <w:lang w:eastAsia="ar-SA"/>
        </w:rPr>
        <w:lastRenderedPageBreak/>
        <w:t>budowy/rozbudowy/remontu (z zastrzeżeniem, że wszystkie prace związane będą z realizacją wydatków inwestycyjnych, a nie będą dotyczyć wydatków bieżących) schronisk, w obszarze małopolskiego odcinka GSB;</w:t>
      </w:r>
    </w:p>
    <w:p w14:paraId="25945DB5" w14:textId="1993B06A" w:rsidR="00507C04" w:rsidRPr="00507C04" w:rsidRDefault="00507C04" w:rsidP="00063144">
      <w:pPr>
        <w:pStyle w:val="Akapitzlist"/>
        <w:numPr>
          <w:ilvl w:val="1"/>
          <w:numId w:val="45"/>
        </w:numPr>
        <w:spacing w:after="120" w:line="276" w:lineRule="auto"/>
        <w:ind w:left="993" w:hanging="426"/>
        <w:contextualSpacing w:val="0"/>
        <w:rPr>
          <w:rFonts w:ascii="Arial" w:eastAsia="Times New Roman" w:hAnsi="Arial" w:cs="Arial"/>
          <w:sz w:val="24"/>
          <w:szCs w:val="24"/>
          <w:lang w:eastAsia="ar-SA"/>
        </w:rPr>
      </w:pPr>
      <w:r w:rsidRPr="00507C04">
        <w:rPr>
          <w:rFonts w:ascii="Arial" w:eastAsia="Times New Roman" w:hAnsi="Arial" w:cs="Arial"/>
          <w:sz w:val="24"/>
          <w:szCs w:val="24"/>
          <w:lang w:eastAsia="ar-SA"/>
        </w:rPr>
        <w:t>budowy systemu schronów/schowków turystycznych (budowa nowych obiektów/</w:t>
      </w:r>
      <w:r w:rsidR="00063144">
        <w:rPr>
          <w:rFonts w:ascii="Arial" w:eastAsia="Times New Roman" w:hAnsi="Arial" w:cs="Arial"/>
          <w:sz w:val="24"/>
          <w:szCs w:val="24"/>
          <w:lang w:eastAsia="ar-SA"/>
        </w:rPr>
        <w:t xml:space="preserve"> </w:t>
      </w:r>
      <w:r w:rsidRPr="00507C04">
        <w:rPr>
          <w:rFonts w:ascii="Arial" w:eastAsia="Times New Roman" w:hAnsi="Arial" w:cs="Arial"/>
          <w:sz w:val="24"/>
          <w:szCs w:val="24"/>
          <w:lang w:eastAsia="ar-SA"/>
        </w:rPr>
        <w:t>rozbudowa/</w:t>
      </w:r>
      <w:r w:rsidR="00063144">
        <w:rPr>
          <w:rFonts w:ascii="Arial" w:eastAsia="Times New Roman" w:hAnsi="Arial" w:cs="Arial"/>
          <w:sz w:val="24"/>
          <w:szCs w:val="24"/>
          <w:lang w:eastAsia="ar-SA"/>
        </w:rPr>
        <w:t xml:space="preserve"> </w:t>
      </w:r>
      <w:r w:rsidRPr="00507C04">
        <w:rPr>
          <w:rFonts w:ascii="Arial" w:eastAsia="Times New Roman" w:hAnsi="Arial" w:cs="Arial"/>
          <w:sz w:val="24"/>
          <w:szCs w:val="24"/>
          <w:lang w:eastAsia="ar-SA"/>
        </w:rPr>
        <w:t>remont i dostoso</w:t>
      </w:r>
      <w:r w:rsidR="00063144">
        <w:rPr>
          <w:rFonts w:ascii="Arial" w:eastAsia="Times New Roman" w:hAnsi="Arial" w:cs="Arial"/>
          <w:sz w:val="24"/>
          <w:szCs w:val="24"/>
          <w:lang w:eastAsia="ar-SA"/>
        </w:rPr>
        <w:t>wanie istniejących obiektów np. </w:t>
      </w:r>
      <w:r w:rsidRPr="00507C04">
        <w:rPr>
          <w:rFonts w:ascii="Arial" w:eastAsia="Times New Roman" w:hAnsi="Arial" w:cs="Arial"/>
          <w:sz w:val="24"/>
          <w:szCs w:val="24"/>
          <w:lang w:eastAsia="ar-SA"/>
        </w:rPr>
        <w:t>szałasów pasterskich do celów turystycznych</w:t>
      </w:r>
      <w:r w:rsidR="00063144">
        <w:rPr>
          <w:rFonts w:ascii="Arial" w:eastAsia="Times New Roman" w:hAnsi="Arial" w:cs="Arial"/>
          <w:sz w:val="24"/>
          <w:szCs w:val="24"/>
          <w:lang w:eastAsia="ar-SA"/>
        </w:rPr>
        <w:t xml:space="preserve">/ </w:t>
      </w:r>
      <w:r w:rsidR="00063144" w:rsidRPr="00063144">
        <w:rPr>
          <w:rFonts w:ascii="Arial" w:eastAsia="Times New Roman" w:hAnsi="Arial" w:cs="Arial"/>
          <w:sz w:val="24"/>
          <w:szCs w:val="24"/>
          <w:lang w:eastAsia="ar-SA"/>
        </w:rPr>
        <w:t>wiat turystycznych/</w:t>
      </w:r>
      <w:r w:rsidR="00063144">
        <w:rPr>
          <w:rFonts w:ascii="Arial" w:eastAsia="Times New Roman" w:hAnsi="Arial" w:cs="Arial"/>
          <w:sz w:val="24"/>
          <w:szCs w:val="24"/>
          <w:lang w:eastAsia="ar-SA"/>
        </w:rPr>
        <w:t xml:space="preserve"> </w:t>
      </w:r>
      <w:r w:rsidR="00063144" w:rsidRPr="00063144">
        <w:rPr>
          <w:rFonts w:ascii="Arial" w:eastAsia="Times New Roman" w:hAnsi="Arial" w:cs="Arial"/>
          <w:sz w:val="24"/>
          <w:szCs w:val="24"/>
          <w:lang w:eastAsia="ar-SA"/>
        </w:rPr>
        <w:t>altan gospodarczych wraz z infrastrukturą towarzyszącą</w:t>
      </w:r>
      <w:r w:rsidRPr="00507C04">
        <w:rPr>
          <w:rFonts w:ascii="Arial" w:eastAsia="Times New Roman" w:hAnsi="Arial" w:cs="Arial"/>
          <w:sz w:val="24"/>
          <w:szCs w:val="24"/>
          <w:lang w:eastAsia="ar-SA"/>
        </w:rPr>
        <w:t>);</w:t>
      </w:r>
    </w:p>
    <w:p w14:paraId="1ED02282" w14:textId="05219002" w:rsidR="00507C04" w:rsidRPr="00507C04" w:rsidRDefault="00507C04" w:rsidP="00284634">
      <w:pPr>
        <w:pStyle w:val="Akapitzlist"/>
        <w:numPr>
          <w:ilvl w:val="1"/>
          <w:numId w:val="45"/>
        </w:numPr>
        <w:spacing w:after="120" w:line="276" w:lineRule="auto"/>
        <w:ind w:left="993" w:hanging="426"/>
        <w:contextualSpacing w:val="0"/>
        <w:rPr>
          <w:rFonts w:ascii="Arial" w:eastAsia="Times New Roman" w:hAnsi="Arial" w:cs="Arial"/>
          <w:sz w:val="24"/>
          <w:szCs w:val="24"/>
          <w:lang w:eastAsia="ar-SA"/>
        </w:rPr>
      </w:pPr>
      <w:r w:rsidRPr="00507C04">
        <w:rPr>
          <w:rFonts w:ascii="Arial" w:eastAsia="Times New Roman" w:hAnsi="Arial" w:cs="Arial"/>
          <w:sz w:val="24"/>
          <w:szCs w:val="24"/>
          <w:lang w:eastAsia="ar-SA"/>
        </w:rPr>
        <w:t>promocji małopolskiego odcinka GSB (działania informacyjno-promocyjne dotyczące oferty usług, ukierunkowane bezpośrednio na odbiorców tej oferty, w tym: np. przygotowanie oraz realizacja kampanii informacyjno-promocyjnych) - nie więcej niż 10% kosztów kwalifikowalnych w projekcie – do limitu 10% nie wchodzą wydatki na działania z zakresu rozwoju zintegrowanego systemu informacji i zarządzania szlakami turystycznymi.</w:t>
      </w:r>
    </w:p>
    <w:p w14:paraId="5640978A" w14:textId="77777777" w:rsidR="003867EB" w:rsidRDefault="000A2F54" w:rsidP="00284634">
      <w:pPr>
        <w:pStyle w:val="Akapitzlist"/>
        <w:numPr>
          <w:ilvl w:val="0"/>
          <w:numId w:val="44"/>
        </w:numPr>
        <w:spacing w:after="120" w:line="276" w:lineRule="auto"/>
        <w:ind w:left="567" w:hanging="567"/>
        <w:contextualSpacing w:val="0"/>
        <w:rPr>
          <w:rFonts w:ascii="Arial" w:eastAsia="Times New Roman" w:hAnsi="Arial" w:cs="Arial"/>
          <w:b/>
          <w:sz w:val="24"/>
          <w:szCs w:val="24"/>
          <w:lang w:eastAsia="ar-SA"/>
        </w:rPr>
      </w:pPr>
      <w:r w:rsidRPr="003867EB">
        <w:rPr>
          <w:rFonts w:ascii="Arial" w:eastAsia="Times New Roman" w:hAnsi="Arial" w:cs="Arial"/>
          <w:b/>
          <w:sz w:val="24"/>
          <w:szCs w:val="24"/>
          <w:lang w:eastAsia="ar-SA"/>
        </w:rPr>
        <w:t xml:space="preserve">W ramach Działania zastosowanie będą mieć następujące zasady: </w:t>
      </w:r>
    </w:p>
    <w:p w14:paraId="332F3E0F" w14:textId="72D402EC" w:rsidR="003867EB" w:rsidRDefault="00311F6B" w:rsidP="00284634">
      <w:pPr>
        <w:pStyle w:val="Akapitzlist"/>
        <w:numPr>
          <w:ilvl w:val="0"/>
          <w:numId w:val="46"/>
        </w:numPr>
        <w:spacing w:after="120" w:line="276" w:lineRule="auto"/>
        <w:ind w:left="993" w:hanging="426"/>
        <w:contextualSpacing w:val="0"/>
        <w:rPr>
          <w:rFonts w:ascii="Arial" w:eastAsia="Times New Roman" w:hAnsi="Arial" w:cs="Arial"/>
          <w:sz w:val="24"/>
          <w:szCs w:val="24"/>
          <w:lang w:eastAsia="ar-SA"/>
        </w:rPr>
      </w:pPr>
      <w:r w:rsidRPr="00311F6B">
        <w:rPr>
          <w:rFonts w:ascii="Arial" w:eastAsia="Times New Roman" w:hAnsi="Arial" w:cs="Arial"/>
          <w:sz w:val="24"/>
          <w:szCs w:val="24"/>
          <w:lang w:eastAsia="ar-SA"/>
        </w:rPr>
        <w:t>interwencja będzie mogła być realizowana w obszarze oddziaływania małopolskiego odcinka</w:t>
      </w:r>
      <w:r>
        <w:rPr>
          <w:rFonts w:ascii="Arial" w:eastAsia="Times New Roman" w:hAnsi="Arial" w:cs="Arial"/>
          <w:sz w:val="24"/>
          <w:szCs w:val="24"/>
          <w:lang w:eastAsia="ar-SA"/>
        </w:rPr>
        <w:t xml:space="preserve"> </w:t>
      </w:r>
      <w:r w:rsidRPr="00311F6B">
        <w:rPr>
          <w:rFonts w:ascii="Arial" w:eastAsia="Times New Roman" w:hAnsi="Arial" w:cs="Arial"/>
          <w:sz w:val="24"/>
          <w:szCs w:val="24"/>
          <w:lang w:eastAsia="ar-SA"/>
        </w:rPr>
        <w:t xml:space="preserve">GSB, zgodnie z poniższą mapą: </w:t>
      </w:r>
      <w:hyperlink r:id="rId9" w:history="1">
        <w:r w:rsidRPr="004D447B">
          <w:rPr>
            <w:rStyle w:val="Hipercze"/>
            <w:rFonts w:ascii="Arial" w:eastAsia="Times New Roman" w:hAnsi="Arial" w:cs="Arial"/>
            <w:sz w:val="24"/>
            <w:szCs w:val="24"/>
            <w:lang w:eastAsia="ar-SA"/>
          </w:rPr>
          <w:t>https://mapymalopolski.pl/app/mapa/miip/gsb/</w:t>
        </w:r>
      </w:hyperlink>
      <w:r>
        <w:rPr>
          <w:rFonts w:ascii="Arial" w:eastAsia="Times New Roman" w:hAnsi="Arial" w:cs="Arial"/>
          <w:sz w:val="24"/>
          <w:szCs w:val="24"/>
          <w:lang w:eastAsia="ar-SA"/>
        </w:rPr>
        <w:t>;</w:t>
      </w:r>
    </w:p>
    <w:p w14:paraId="19D09AA4" w14:textId="5754B3DB" w:rsidR="00311F6B" w:rsidRPr="003F0565" w:rsidRDefault="00311F6B" w:rsidP="00284634">
      <w:pPr>
        <w:pStyle w:val="Akapitzlist"/>
        <w:numPr>
          <w:ilvl w:val="0"/>
          <w:numId w:val="46"/>
        </w:numPr>
        <w:spacing w:after="120" w:line="276" w:lineRule="auto"/>
        <w:ind w:left="993" w:hanging="426"/>
        <w:contextualSpacing w:val="0"/>
        <w:rPr>
          <w:rFonts w:ascii="Arial" w:eastAsia="Times New Roman" w:hAnsi="Arial" w:cs="Arial"/>
          <w:sz w:val="24"/>
          <w:szCs w:val="24"/>
          <w:lang w:eastAsia="ar-SA"/>
        </w:rPr>
      </w:pPr>
      <w:r>
        <w:rPr>
          <w:rFonts w:ascii="Arial" w:eastAsia="Times New Roman" w:hAnsi="Arial" w:cs="Arial"/>
          <w:sz w:val="24"/>
          <w:szCs w:val="24"/>
          <w:lang w:eastAsia="ar-SA"/>
        </w:rPr>
        <w:t>n</w:t>
      </w:r>
      <w:r w:rsidRPr="00311F6B">
        <w:rPr>
          <w:rFonts w:ascii="Arial" w:eastAsia="Times New Roman" w:hAnsi="Arial" w:cs="Arial"/>
          <w:sz w:val="24"/>
          <w:szCs w:val="24"/>
          <w:lang w:eastAsia="ar-SA"/>
        </w:rPr>
        <w:t xml:space="preserve">ie będą kwalifikowalne obiekty hotelarskie i inne </w:t>
      </w:r>
      <w:r w:rsidRPr="003F0565">
        <w:rPr>
          <w:rFonts w:ascii="Arial" w:eastAsia="Times New Roman" w:hAnsi="Arial" w:cs="Arial"/>
          <w:sz w:val="24"/>
          <w:szCs w:val="24"/>
          <w:lang w:eastAsia="ar-SA"/>
        </w:rPr>
        <w:t>obiekty</w:t>
      </w:r>
      <w:r w:rsidR="00063144" w:rsidRPr="003F0565">
        <w:rPr>
          <w:rFonts w:ascii="Arial" w:eastAsia="Times New Roman" w:hAnsi="Arial" w:cs="Arial"/>
          <w:sz w:val="24"/>
          <w:szCs w:val="24"/>
          <w:lang w:eastAsia="ar-SA"/>
        </w:rPr>
        <w:t xml:space="preserve"> noclegowe</w:t>
      </w:r>
      <w:r w:rsidRPr="003F0565">
        <w:rPr>
          <w:rFonts w:ascii="Arial" w:eastAsia="Times New Roman" w:hAnsi="Arial" w:cs="Arial"/>
          <w:sz w:val="24"/>
          <w:szCs w:val="24"/>
          <w:lang w:eastAsia="ar-SA"/>
        </w:rPr>
        <w:t xml:space="preserve"> za wyjątkiem schronisk, pól biwakowych i namiotowych, a także </w:t>
      </w:r>
      <w:r w:rsidR="00B72F14" w:rsidRPr="003F0565">
        <w:rPr>
          <w:rFonts w:ascii="Arial" w:eastAsia="Times New Roman" w:hAnsi="Arial" w:cs="Arial"/>
          <w:sz w:val="24"/>
          <w:szCs w:val="24"/>
          <w:lang w:eastAsia="ar-SA"/>
        </w:rPr>
        <w:t xml:space="preserve">samodzielne </w:t>
      </w:r>
      <w:r w:rsidRPr="003F0565">
        <w:rPr>
          <w:rFonts w:ascii="Arial" w:eastAsia="Times New Roman" w:hAnsi="Arial" w:cs="Arial"/>
          <w:sz w:val="24"/>
          <w:szCs w:val="24"/>
          <w:lang w:eastAsia="ar-SA"/>
        </w:rPr>
        <w:t>obiekty gastronomiczne;</w:t>
      </w:r>
    </w:p>
    <w:p w14:paraId="0CFE1504" w14:textId="19B4F6E3" w:rsidR="00311F6B" w:rsidRPr="003F0565" w:rsidRDefault="00311F6B" w:rsidP="00284634">
      <w:pPr>
        <w:pStyle w:val="Akapitzlist"/>
        <w:numPr>
          <w:ilvl w:val="0"/>
          <w:numId w:val="46"/>
        </w:numPr>
        <w:spacing w:after="120" w:line="276" w:lineRule="auto"/>
        <w:ind w:left="993" w:hanging="426"/>
        <w:contextualSpacing w:val="0"/>
        <w:rPr>
          <w:rFonts w:ascii="Arial" w:eastAsia="Times New Roman" w:hAnsi="Arial" w:cs="Arial"/>
          <w:sz w:val="24"/>
          <w:szCs w:val="24"/>
          <w:lang w:eastAsia="ar-SA"/>
        </w:rPr>
      </w:pPr>
      <w:r w:rsidRPr="003F0565">
        <w:rPr>
          <w:rFonts w:ascii="Arial" w:eastAsia="Times New Roman" w:hAnsi="Arial" w:cs="Arial"/>
          <w:sz w:val="24"/>
          <w:szCs w:val="24"/>
          <w:lang w:eastAsia="ar-SA"/>
        </w:rPr>
        <w:t xml:space="preserve">planowane do realizacji </w:t>
      </w:r>
      <w:r w:rsidR="00842AA2" w:rsidRPr="003F0565">
        <w:rPr>
          <w:rFonts w:ascii="Arial" w:eastAsia="Times New Roman" w:hAnsi="Arial" w:cs="Arial"/>
          <w:sz w:val="24"/>
          <w:szCs w:val="24"/>
          <w:lang w:eastAsia="ar-SA"/>
        </w:rPr>
        <w:t>projekty, co</w:t>
      </w:r>
      <w:r w:rsidRPr="003F0565">
        <w:rPr>
          <w:rFonts w:ascii="Arial" w:eastAsia="Times New Roman" w:hAnsi="Arial" w:cs="Arial"/>
          <w:sz w:val="24"/>
          <w:szCs w:val="24"/>
          <w:lang w:eastAsia="ar-SA"/>
        </w:rPr>
        <w:t xml:space="preserve"> do zasady nie powinny generować dochodów/ </w:t>
      </w:r>
      <w:r w:rsidR="00042D05" w:rsidRPr="003F0565">
        <w:rPr>
          <w:rFonts w:ascii="Arial" w:eastAsia="Times New Roman" w:hAnsi="Arial" w:cs="Arial"/>
          <w:sz w:val="24"/>
          <w:szCs w:val="24"/>
          <w:lang w:eastAsia="ar-SA"/>
        </w:rPr>
        <w:t>być</w:t>
      </w:r>
      <w:r w:rsidRPr="003F0565">
        <w:rPr>
          <w:rFonts w:ascii="Arial" w:eastAsia="Times New Roman" w:hAnsi="Arial" w:cs="Arial"/>
          <w:sz w:val="24"/>
          <w:szCs w:val="24"/>
          <w:lang w:eastAsia="ar-SA"/>
        </w:rPr>
        <w:t xml:space="preserve"> nieefektywne finansowo;</w:t>
      </w:r>
    </w:p>
    <w:p w14:paraId="5E1B0B84" w14:textId="5FACA75E" w:rsidR="00311F6B" w:rsidRPr="00311F6B" w:rsidRDefault="00311F6B" w:rsidP="00284634">
      <w:pPr>
        <w:pStyle w:val="Akapitzlist"/>
        <w:numPr>
          <w:ilvl w:val="0"/>
          <w:numId w:val="46"/>
        </w:numPr>
        <w:spacing w:after="120" w:line="276" w:lineRule="auto"/>
        <w:ind w:left="993" w:hanging="426"/>
        <w:contextualSpacing w:val="0"/>
        <w:rPr>
          <w:rFonts w:ascii="Arial" w:eastAsia="Times New Roman" w:hAnsi="Arial" w:cs="Arial"/>
          <w:sz w:val="24"/>
          <w:szCs w:val="24"/>
          <w:lang w:eastAsia="ar-SA"/>
        </w:rPr>
      </w:pPr>
      <w:r w:rsidRPr="00311F6B">
        <w:rPr>
          <w:rFonts w:ascii="Arial" w:eastAsia="Times New Roman" w:hAnsi="Arial" w:cs="Arial"/>
          <w:sz w:val="24"/>
          <w:szCs w:val="24"/>
          <w:lang w:eastAsia="ar-SA"/>
        </w:rPr>
        <w:t>zgodnie z rekomendacjami zawartymi w raporcie ETO z grudnia 2021 r. wsparcie finansowe z EFRR powinno być skierowane na projekty turystyczne, które są:</w:t>
      </w:r>
    </w:p>
    <w:p w14:paraId="5E998E28" w14:textId="505F1E61" w:rsidR="00311F6B" w:rsidRPr="00311F6B" w:rsidRDefault="00311F6B" w:rsidP="00284634">
      <w:pPr>
        <w:pStyle w:val="Akapitzlist"/>
        <w:numPr>
          <w:ilvl w:val="0"/>
          <w:numId w:val="47"/>
        </w:numPr>
        <w:spacing w:after="120" w:line="276" w:lineRule="auto"/>
        <w:contextualSpacing w:val="0"/>
        <w:rPr>
          <w:rFonts w:ascii="Arial" w:eastAsia="Times New Roman" w:hAnsi="Arial" w:cs="Arial"/>
          <w:sz w:val="24"/>
          <w:szCs w:val="24"/>
          <w:lang w:eastAsia="ar-SA"/>
        </w:rPr>
      </w:pPr>
      <w:r w:rsidRPr="00311F6B">
        <w:rPr>
          <w:rFonts w:ascii="Arial" w:eastAsia="Times New Roman" w:hAnsi="Arial" w:cs="Arial"/>
          <w:sz w:val="24"/>
          <w:szCs w:val="24"/>
          <w:lang w:eastAsia="ar-SA"/>
        </w:rPr>
        <w:t>wspierane odpowiednią analizą popytu i oceną potrzeb w celu ograniczenia ryzyka</w:t>
      </w:r>
      <w:r>
        <w:rPr>
          <w:rFonts w:ascii="Arial" w:eastAsia="Times New Roman" w:hAnsi="Arial" w:cs="Arial"/>
          <w:sz w:val="24"/>
          <w:szCs w:val="24"/>
          <w:lang w:eastAsia="ar-SA"/>
        </w:rPr>
        <w:t xml:space="preserve"> </w:t>
      </w:r>
      <w:r w:rsidRPr="00311F6B">
        <w:rPr>
          <w:rFonts w:ascii="Arial" w:eastAsia="Times New Roman" w:hAnsi="Arial" w:cs="Arial"/>
          <w:sz w:val="24"/>
          <w:szCs w:val="24"/>
          <w:lang w:eastAsia="ar-SA"/>
        </w:rPr>
        <w:t>nieefektywności;</w:t>
      </w:r>
    </w:p>
    <w:p w14:paraId="43EF7A5C" w14:textId="77777777" w:rsidR="00311F6B" w:rsidRPr="00311F6B" w:rsidRDefault="00311F6B" w:rsidP="00284634">
      <w:pPr>
        <w:pStyle w:val="Akapitzlist"/>
        <w:numPr>
          <w:ilvl w:val="0"/>
          <w:numId w:val="47"/>
        </w:numPr>
        <w:spacing w:after="120" w:line="276" w:lineRule="auto"/>
        <w:contextualSpacing w:val="0"/>
        <w:rPr>
          <w:rFonts w:ascii="Arial" w:eastAsia="Times New Roman" w:hAnsi="Arial" w:cs="Arial"/>
          <w:sz w:val="24"/>
          <w:szCs w:val="24"/>
          <w:lang w:eastAsia="ar-SA"/>
        </w:rPr>
      </w:pPr>
      <w:r w:rsidRPr="00311F6B">
        <w:rPr>
          <w:rFonts w:ascii="Arial" w:eastAsia="Times New Roman" w:hAnsi="Arial" w:cs="Arial"/>
          <w:sz w:val="24"/>
          <w:szCs w:val="24"/>
          <w:lang w:eastAsia="ar-SA"/>
        </w:rPr>
        <w:t>są skoordynowane z projektami w sąsiednich obszarach, unikając nakładania się i konkurencji,</w:t>
      </w:r>
    </w:p>
    <w:p w14:paraId="5535EF7E" w14:textId="77777777" w:rsidR="00311F6B" w:rsidRPr="00311F6B" w:rsidRDefault="00311F6B" w:rsidP="00284634">
      <w:pPr>
        <w:pStyle w:val="Akapitzlist"/>
        <w:numPr>
          <w:ilvl w:val="0"/>
          <w:numId w:val="47"/>
        </w:numPr>
        <w:spacing w:after="120" w:line="276" w:lineRule="auto"/>
        <w:contextualSpacing w:val="0"/>
        <w:rPr>
          <w:rFonts w:ascii="Arial" w:eastAsia="Times New Roman" w:hAnsi="Arial" w:cs="Arial"/>
          <w:sz w:val="24"/>
          <w:szCs w:val="24"/>
          <w:lang w:eastAsia="ar-SA"/>
        </w:rPr>
      </w:pPr>
      <w:r w:rsidRPr="00311F6B">
        <w:rPr>
          <w:rFonts w:ascii="Arial" w:eastAsia="Times New Roman" w:hAnsi="Arial" w:cs="Arial"/>
          <w:sz w:val="24"/>
          <w:szCs w:val="24"/>
          <w:lang w:eastAsia="ar-SA"/>
        </w:rPr>
        <w:t>mają wpływ wykraczający poza sam projekt na stymulowanie aktywności turystycznej w regionie,</w:t>
      </w:r>
    </w:p>
    <w:p w14:paraId="73CA9E14" w14:textId="4E2E8FCF" w:rsidR="00311F6B" w:rsidRDefault="00311F6B" w:rsidP="00284634">
      <w:pPr>
        <w:pStyle w:val="Akapitzlist"/>
        <w:numPr>
          <w:ilvl w:val="0"/>
          <w:numId w:val="47"/>
        </w:numPr>
        <w:spacing w:after="120" w:line="276" w:lineRule="auto"/>
        <w:contextualSpacing w:val="0"/>
        <w:rPr>
          <w:rFonts w:ascii="Arial" w:eastAsia="Times New Roman" w:hAnsi="Arial" w:cs="Arial"/>
          <w:sz w:val="24"/>
          <w:szCs w:val="24"/>
          <w:lang w:eastAsia="ar-SA"/>
        </w:rPr>
      </w:pPr>
      <w:r w:rsidRPr="00311F6B">
        <w:rPr>
          <w:rFonts w:ascii="Arial" w:eastAsia="Times New Roman" w:hAnsi="Arial" w:cs="Arial"/>
          <w:sz w:val="24"/>
          <w:szCs w:val="24"/>
          <w:lang w:eastAsia="ar-SA"/>
        </w:rPr>
        <w:t>są trwałe i będą utrzymywane po ich zakończeniu.</w:t>
      </w:r>
    </w:p>
    <w:p w14:paraId="494FBB50" w14:textId="77777777" w:rsidR="00311F6B" w:rsidRDefault="00311F6B" w:rsidP="00284634">
      <w:pPr>
        <w:pStyle w:val="Akapitzlist"/>
        <w:numPr>
          <w:ilvl w:val="0"/>
          <w:numId w:val="46"/>
        </w:numPr>
        <w:spacing w:after="120" w:line="276" w:lineRule="auto"/>
        <w:ind w:left="993" w:hanging="426"/>
        <w:contextualSpacing w:val="0"/>
        <w:rPr>
          <w:rFonts w:ascii="Arial" w:eastAsia="Times New Roman" w:hAnsi="Arial" w:cs="Arial"/>
          <w:sz w:val="24"/>
          <w:szCs w:val="24"/>
          <w:lang w:eastAsia="ar-SA"/>
        </w:rPr>
      </w:pPr>
      <w:r w:rsidRPr="00311F6B">
        <w:rPr>
          <w:rFonts w:ascii="Arial" w:eastAsia="Times New Roman" w:hAnsi="Arial" w:cs="Arial"/>
          <w:sz w:val="24"/>
          <w:szCs w:val="24"/>
          <w:lang w:eastAsia="ar-SA"/>
        </w:rPr>
        <w:t xml:space="preserve">inwestycje w elementy infrastruktury drogowej (w tym w parkingi) nie będą wspierane, chyba że stanowią nieodłączny element większego projektu, nie są one dominującym elementem tego projektu a ich koszt nie przekracza 15% kosztów kwalifikowalnych. </w:t>
      </w:r>
    </w:p>
    <w:p w14:paraId="6B4FD1BC" w14:textId="4755C778" w:rsidR="00311F6B" w:rsidRDefault="00D14AC2" w:rsidP="00311F6B">
      <w:pPr>
        <w:pStyle w:val="Akapitzlist"/>
        <w:spacing w:after="120" w:line="276" w:lineRule="auto"/>
        <w:ind w:left="993"/>
        <w:contextualSpacing w:val="0"/>
        <w:rPr>
          <w:rFonts w:ascii="Arial" w:eastAsia="Times New Roman" w:hAnsi="Arial" w:cs="Arial"/>
          <w:sz w:val="24"/>
          <w:szCs w:val="24"/>
          <w:lang w:eastAsia="ar-SA"/>
        </w:rPr>
      </w:pPr>
      <w:r>
        <w:rPr>
          <w:rFonts w:ascii="Arial" w:eastAsia="Times New Roman" w:hAnsi="Arial" w:cs="Arial"/>
          <w:sz w:val="24"/>
          <w:szCs w:val="24"/>
          <w:lang w:eastAsia="ar-SA"/>
        </w:rPr>
        <w:t>Jednocześnie d</w:t>
      </w:r>
      <w:r w:rsidR="00311F6B" w:rsidRPr="00311F6B">
        <w:rPr>
          <w:rFonts w:ascii="Arial" w:eastAsia="Times New Roman" w:hAnsi="Arial" w:cs="Arial"/>
          <w:sz w:val="24"/>
          <w:szCs w:val="24"/>
          <w:lang w:eastAsia="ar-SA"/>
        </w:rPr>
        <w:t xml:space="preserve">o limitu 15% nie wchodzą elementy infrastruktury drogowej przeznaczone do ruchu pieszego i rowerowego. W miastach projekty te nie mogą obejmować budowy nowych dróg lub parkingów oraz w odniesieniu </w:t>
      </w:r>
      <w:r w:rsidR="00311F6B" w:rsidRPr="00311F6B">
        <w:rPr>
          <w:rFonts w:ascii="Arial" w:eastAsia="Times New Roman" w:hAnsi="Arial" w:cs="Arial"/>
          <w:sz w:val="24"/>
          <w:szCs w:val="24"/>
          <w:lang w:eastAsia="ar-SA"/>
        </w:rPr>
        <w:lastRenderedPageBreak/>
        <w:t xml:space="preserve">do istniejących – zwiększenia ich pojemności lub przepustowości, ani nie mogą w inny sposób przyczyniać się do zwiększenia natężenia </w:t>
      </w:r>
      <w:r w:rsidR="00311F6B">
        <w:rPr>
          <w:rFonts w:ascii="Arial" w:eastAsia="Times New Roman" w:hAnsi="Arial" w:cs="Arial"/>
          <w:sz w:val="24"/>
          <w:szCs w:val="24"/>
          <w:lang w:eastAsia="ar-SA"/>
        </w:rPr>
        <w:t>ruchu samochodowego;</w:t>
      </w:r>
    </w:p>
    <w:p w14:paraId="1AD78ACB" w14:textId="7B23BA61" w:rsidR="00311F6B" w:rsidRPr="00311F6B" w:rsidRDefault="00311F6B" w:rsidP="00284634">
      <w:pPr>
        <w:pStyle w:val="Akapitzlist"/>
        <w:numPr>
          <w:ilvl w:val="0"/>
          <w:numId w:val="46"/>
        </w:numPr>
        <w:spacing w:after="120" w:line="276" w:lineRule="auto"/>
        <w:ind w:left="993" w:hanging="426"/>
        <w:contextualSpacing w:val="0"/>
        <w:rPr>
          <w:rFonts w:ascii="Arial" w:eastAsia="Times New Roman" w:hAnsi="Arial" w:cs="Arial"/>
          <w:sz w:val="24"/>
          <w:szCs w:val="24"/>
          <w:lang w:eastAsia="ar-SA"/>
        </w:rPr>
      </w:pPr>
      <w:r w:rsidRPr="00311F6B">
        <w:rPr>
          <w:rFonts w:ascii="Arial" w:eastAsia="Times New Roman" w:hAnsi="Arial" w:cs="Arial"/>
          <w:sz w:val="24"/>
          <w:szCs w:val="24"/>
          <w:lang w:eastAsia="ar-SA"/>
        </w:rPr>
        <w:t>zapewnione zostaną preferencje dla wykorzystania infrastruktury istniejącej, natomiast budowa nowych budynków będzie dozwolona tylko w wyjątkowych, uzasadnionych przypadkach, gdy:</w:t>
      </w:r>
    </w:p>
    <w:p w14:paraId="025673E0" w14:textId="03AF953D" w:rsidR="00311F6B" w:rsidRPr="00311F6B" w:rsidRDefault="00311F6B" w:rsidP="00284634">
      <w:pPr>
        <w:pStyle w:val="Akapitzlist"/>
        <w:numPr>
          <w:ilvl w:val="0"/>
          <w:numId w:val="48"/>
        </w:numPr>
        <w:spacing w:after="120" w:line="276" w:lineRule="auto"/>
        <w:contextualSpacing w:val="0"/>
        <w:rPr>
          <w:rFonts w:ascii="Arial" w:eastAsia="Times New Roman" w:hAnsi="Arial" w:cs="Arial"/>
          <w:sz w:val="24"/>
          <w:szCs w:val="24"/>
          <w:lang w:eastAsia="ar-SA"/>
        </w:rPr>
      </w:pPr>
      <w:r w:rsidRPr="00311F6B">
        <w:rPr>
          <w:rFonts w:ascii="Arial" w:eastAsia="Times New Roman" w:hAnsi="Arial" w:cs="Arial"/>
          <w:sz w:val="24"/>
          <w:szCs w:val="24"/>
          <w:lang w:eastAsia="ar-SA"/>
        </w:rPr>
        <w:t xml:space="preserve">stopień zdegradowania </w:t>
      </w:r>
      <w:r w:rsidR="00932777" w:rsidRPr="00311F6B">
        <w:rPr>
          <w:rFonts w:ascii="Arial" w:eastAsia="Times New Roman" w:hAnsi="Arial" w:cs="Arial"/>
          <w:sz w:val="24"/>
          <w:szCs w:val="24"/>
          <w:lang w:eastAsia="ar-SA"/>
        </w:rPr>
        <w:t>budynku, w którym</w:t>
      </w:r>
      <w:r w:rsidRPr="00311F6B">
        <w:rPr>
          <w:rFonts w:ascii="Arial" w:eastAsia="Times New Roman" w:hAnsi="Arial" w:cs="Arial"/>
          <w:sz w:val="24"/>
          <w:szCs w:val="24"/>
          <w:lang w:eastAsia="ar-SA"/>
        </w:rPr>
        <w:t xml:space="preserve"> mogłaby być realizowana inwestycja uniemożliwia</w:t>
      </w:r>
      <w:r>
        <w:rPr>
          <w:rFonts w:ascii="Arial" w:eastAsia="Times New Roman" w:hAnsi="Arial" w:cs="Arial"/>
          <w:sz w:val="24"/>
          <w:szCs w:val="24"/>
          <w:lang w:eastAsia="ar-SA"/>
        </w:rPr>
        <w:t xml:space="preserve"> </w:t>
      </w:r>
      <w:r w:rsidRPr="00311F6B">
        <w:rPr>
          <w:rFonts w:ascii="Arial" w:eastAsia="Times New Roman" w:hAnsi="Arial" w:cs="Arial"/>
          <w:sz w:val="24"/>
          <w:szCs w:val="24"/>
          <w:lang w:eastAsia="ar-SA"/>
        </w:rPr>
        <w:t>jego remont, przebudowę, wnioskodawca musi przedstawić analizę, która potwierdza, że ponoszenie</w:t>
      </w:r>
      <w:r>
        <w:rPr>
          <w:rFonts w:ascii="Arial" w:eastAsia="Times New Roman" w:hAnsi="Arial" w:cs="Arial"/>
          <w:sz w:val="24"/>
          <w:szCs w:val="24"/>
          <w:lang w:eastAsia="ar-SA"/>
        </w:rPr>
        <w:t xml:space="preserve"> </w:t>
      </w:r>
      <w:r w:rsidRPr="00311F6B">
        <w:rPr>
          <w:rFonts w:ascii="Arial" w:eastAsia="Times New Roman" w:hAnsi="Arial" w:cs="Arial"/>
          <w:sz w:val="24"/>
          <w:szCs w:val="24"/>
          <w:lang w:eastAsia="ar-SA"/>
        </w:rPr>
        <w:t>wydatków inwestycyjnych ze względu na poziom zdegradowania obiektu byłoby znacznie wyższe niż</w:t>
      </w:r>
      <w:r>
        <w:rPr>
          <w:rFonts w:ascii="Arial" w:eastAsia="Times New Roman" w:hAnsi="Arial" w:cs="Arial"/>
          <w:sz w:val="24"/>
          <w:szCs w:val="24"/>
          <w:lang w:eastAsia="ar-SA"/>
        </w:rPr>
        <w:t xml:space="preserve"> </w:t>
      </w:r>
      <w:r w:rsidRPr="00311F6B">
        <w:rPr>
          <w:rFonts w:ascii="Arial" w:eastAsia="Times New Roman" w:hAnsi="Arial" w:cs="Arial"/>
          <w:sz w:val="24"/>
          <w:szCs w:val="24"/>
          <w:lang w:eastAsia="ar-SA"/>
        </w:rPr>
        <w:t>budowa nowego budynku.</w:t>
      </w:r>
    </w:p>
    <w:p w14:paraId="161B8A25" w14:textId="6D0778B3" w:rsidR="00311F6B" w:rsidRPr="00311F6B" w:rsidRDefault="00311F6B" w:rsidP="00284634">
      <w:pPr>
        <w:pStyle w:val="Akapitzlist"/>
        <w:numPr>
          <w:ilvl w:val="0"/>
          <w:numId w:val="48"/>
        </w:numPr>
        <w:spacing w:after="120" w:line="276" w:lineRule="auto"/>
        <w:contextualSpacing w:val="0"/>
        <w:rPr>
          <w:rFonts w:ascii="Arial" w:eastAsia="Times New Roman" w:hAnsi="Arial" w:cs="Arial"/>
          <w:sz w:val="24"/>
          <w:szCs w:val="24"/>
          <w:lang w:eastAsia="ar-SA"/>
        </w:rPr>
      </w:pPr>
      <w:r w:rsidRPr="00311F6B">
        <w:rPr>
          <w:rFonts w:ascii="Arial" w:eastAsia="Times New Roman" w:hAnsi="Arial" w:cs="Arial"/>
          <w:sz w:val="24"/>
          <w:szCs w:val="24"/>
          <w:lang w:eastAsia="ar-SA"/>
        </w:rPr>
        <w:t>na terenie planowanej inwestycji nie ma budynków, które można by poddać remontowi/</w:t>
      </w:r>
      <w:r>
        <w:rPr>
          <w:rFonts w:ascii="Arial" w:eastAsia="Times New Roman" w:hAnsi="Arial" w:cs="Arial"/>
          <w:sz w:val="24"/>
          <w:szCs w:val="24"/>
          <w:lang w:eastAsia="ar-SA"/>
        </w:rPr>
        <w:t xml:space="preserve"> </w:t>
      </w:r>
      <w:r w:rsidRPr="00311F6B">
        <w:rPr>
          <w:rFonts w:ascii="Arial" w:eastAsia="Times New Roman" w:hAnsi="Arial" w:cs="Arial"/>
          <w:sz w:val="24"/>
          <w:szCs w:val="24"/>
          <w:lang w:eastAsia="ar-SA"/>
        </w:rPr>
        <w:t>przebudowie, a ich budowa jest niezbędna do realizacji projektu</w:t>
      </w:r>
      <w:r>
        <w:rPr>
          <w:rFonts w:ascii="Arial" w:eastAsia="Times New Roman" w:hAnsi="Arial" w:cs="Arial"/>
          <w:sz w:val="24"/>
          <w:szCs w:val="24"/>
          <w:lang w:eastAsia="ar-SA"/>
        </w:rPr>
        <w:t>.</w:t>
      </w:r>
    </w:p>
    <w:p w14:paraId="1CFB4505" w14:textId="3FFA9E81" w:rsidR="003867EB" w:rsidRPr="00B771E3" w:rsidRDefault="00D62B84" w:rsidP="00284634">
      <w:pPr>
        <w:pStyle w:val="Akapitzlist"/>
        <w:numPr>
          <w:ilvl w:val="0"/>
          <w:numId w:val="44"/>
        </w:numPr>
        <w:spacing w:after="120" w:line="276" w:lineRule="auto"/>
        <w:ind w:left="567" w:hanging="567"/>
        <w:contextualSpacing w:val="0"/>
        <w:rPr>
          <w:rFonts w:ascii="Arial" w:eastAsia="Times New Roman" w:hAnsi="Arial" w:cs="Arial"/>
          <w:b/>
          <w:sz w:val="24"/>
          <w:szCs w:val="24"/>
          <w:lang w:eastAsia="ar-SA"/>
        </w:rPr>
      </w:pPr>
      <w:r w:rsidRPr="003867EB">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026208A5" w14:textId="067FB13A" w:rsidR="00D62B84" w:rsidRPr="003867EB" w:rsidRDefault="00D62B84" w:rsidP="00284634">
      <w:pPr>
        <w:pStyle w:val="Akapitzlist"/>
        <w:numPr>
          <w:ilvl w:val="0"/>
          <w:numId w:val="44"/>
        </w:numPr>
        <w:spacing w:after="120" w:line="276" w:lineRule="auto"/>
        <w:ind w:left="567" w:hanging="567"/>
        <w:contextualSpacing w:val="0"/>
        <w:rPr>
          <w:rFonts w:ascii="Arial" w:eastAsia="Times New Roman" w:hAnsi="Arial" w:cs="Arial"/>
          <w:b/>
          <w:sz w:val="24"/>
          <w:szCs w:val="24"/>
          <w:lang w:eastAsia="ar-SA"/>
        </w:rPr>
      </w:pPr>
      <w:r w:rsidRPr="003867EB">
        <w:rPr>
          <w:rFonts w:ascii="Arial" w:hAnsi="Arial" w:cs="Arial"/>
          <w:bCs/>
          <w:iCs/>
          <w:sz w:val="24"/>
          <w:szCs w:val="24"/>
        </w:rPr>
        <w:t xml:space="preserve">Wymogi warunkujące uzyskanie dofinansowania w ramach </w:t>
      </w:r>
      <w:r w:rsidRPr="003867EB">
        <w:rPr>
          <w:rFonts w:ascii="Arial" w:hAnsi="Arial" w:cs="Arial"/>
          <w:iCs/>
          <w:sz w:val="24"/>
          <w:szCs w:val="24"/>
        </w:rPr>
        <w:t xml:space="preserve">Działania </w:t>
      </w:r>
      <w:r w:rsidR="001E44A3">
        <w:rPr>
          <w:rFonts w:ascii="Arial" w:hAnsi="Arial" w:cs="Arial"/>
          <w:iCs/>
          <w:sz w:val="24"/>
          <w:szCs w:val="24"/>
        </w:rPr>
        <w:t>5.18</w:t>
      </w:r>
      <w:r w:rsidR="00DA6DEC" w:rsidRPr="003867EB">
        <w:rPr>
          <w:rFonts w:ascii="Arial" w:hAnsi="Arial" w:cs="Arial"/>
          <w:iCs/>
          <w:sz w:val="24"/>
          <w:szCs w:val="24"/>
        </w:rPr>
        <w:t xml:space="preserve"> typ projektu A</w:t>
      </w:r>
      <w:r w:rsidRPr="003867EB">
        <w:rPr>
          <w:rFonts w:ascii="Arial" w:hAnsi="Arial" w:cs="Arial"/>
          <w:iCs/>
          <w:sz w:val="24"/>
          <w:szCs w:val="24"/>
        </w:rPr>
        <w:t xml:space="preserve"> wynikające z kryteriów wyboru przyjętych przez KM FEM 2021-2027</w:t>
      </w:r>
      <w:r w:rsidR="007403CF">
        <w:rPr>
          <w:rStyle w:val="Odwoanieprzypisudolnego"/>
          <w:rFonts w:ascii="Arial" w:hAnsi="Arial" w:cs="Arial"/>
          <w:iCs/>
          <w:sz w:val="24"/>
          <w:szCs w:val="24"/>
        </w:rPr>
        <w:footnoteReference w:id="1"/>
      </w:r>
      <w:r w:rsidRPr="003867EB">
        <w:rPr>
          <w:rFonts w:ascii="Arial" w:hAnsi="Arial" w:cs="Arial"/>
          <w:iCs/>
          <w:sz w:val="24"/>
          <w:szCs w:val="24"/>
        </w:rPr>
        <w:t>, będących załącznikiem do ogłoszenia o naborze wniosku:</w:t>
      </w:r>
    </w:p>
    <w:p w14:paraId="6767D886" w14:textId="77777777" w:rsidR="009355E4" w:rsidRDefault="00D62B84" w:rsidP="00311F6B">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spełnienie przez projekt założeń dla projektów wybieranych w sposób niekonkurencyjny,</w:t>
      </w:r>
    </w:p>
    <w:p w14:paraId="3E02CD31" w14:textId="77777777" w:rsidR="00D62B84" w:rsidRPr="00D62B84" w:rsidRDefault="00D62B84" w:rsidP="00311F6B">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Wnioskodawcy,</w:t>
      </w:r>
    </w:p>
    <w:p w14:paraId="0C869DBF" w14:textId="77777777" w:rsidR="00D62B84" w:rsidRPr="00D62B84" w:rsidRDefault="00D62B84" w:rsidP="00311F6B">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partnerów (jeśli dotyczy),</w:t>
      </w:r>
    </w:p>
    <w:p w14:paraId="235E617C" w14:textId="77777777" w:rsidR="00D62B84" w:rsidRDefault="00D62B84" w:rsidP="00311F6B">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projektu,</w:t>
      </w:r>
    </w:p>
    <w:p w14:paraId="76CE9541" w14:textId="77777777" w:rsidR="00D62B84" w:rsidRPr="00D62B84" w:rsidRDefault="00D62B84" w:rsidP="00311F6B">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wydatków,</w:t>
      </w:r>
    </w:p>
    <w:p w14:paraId="6E40DC31" w14:textId="77777777" w:rsidR="00D62B84" w:rsidRPr="00D62B84" w:rsidRDefault="00D62B84" w:rsidP="00311F6B">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poprawność przyjętych wskaźników,</w:t>
      </w:r>
    </w:p>
    <w:p w14:paraId="494C2E20" w14:textId="77777777" w:rsidR="00D62B84" w:rsidRPr="00D62B84" w:rsidRDefault="00D62B84" w:rsidP="00311F6B">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dostarczenie wymaganych załączników i oświadczeń, w tym dotyczących stanu przygotowania projektu do realizacji,</w:t>
      </w:r>
    </w:p>
    <w:p w14:paraId="0A9251E0" w14:textId="77777777" w:rsidR="00D62B84" w:rsidRPr="00D62B84" w:rsidRDefault="00D62B84" w:rsidP="00311F6B">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zgodność z przepisami dotyczącymi pomocy publicznej,</w:t>
      </w:r>
    </w:p>
    <w:p w14:paraId="2A5BC675" w14:textId="77777777" w:rsidR="00D62B84" w:rsidRPr="00D62B84" w:rsidRDefault="00D62B84" w:rsidP="003F056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lastRenderedPageBreak/>
        <w:t>poprawność sporządzenia budżetu projektu,</w:t>
      </w:r>
    </w:p>
    <w:p w14:paraId="1DD9464E" w14:textId="31869C8D" w:rsidR="00D62B84" w:rsidRDefault="00D62B84" w:rsidP="00311F6B">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wykonalność i trwałość finansowa projektu,</w:t>
      </w:r>
    </w:p>
    <w:p w14:paraId="14309A2D" w14:textId="67CD5C5B" w:rsidR="006F5434" w:rsidRPr="00D62B84" w:rsidRDefault="006F5434" w:rsidP="00311F6B">
      <w:pPr>
        <w:numPr>
          <w:ilvl w:val="0"/>
          <w:numId w:val="29"/>
        </w:numPr>
        <w:suppressAutoHyphens/>
        <w:spacing w:after="120" w:line="276" w:lineRule="auto"/>
        <w:ind w:hanging="502"/>
        <w:rPr>
          <w:rFonts w:ascii="Arial" w:hAnsi="Arial" w:cs="Arial"/>
          <w:sz w:val="24"/>
          <w:szCs w:val="24"/>
        </w:rPr>
      </w:pPr>
      <w:r>
        <w:rPr>
          <w:rFonts w:ascii="Arial" w:hAnsi="Arial" w:cs="Arial"/>
          <w:sz w:val="24"/>
          <w:szCs w:val="24"/>
        </w:rPr>
        <w:t>nieefektywność finansowa,</w:t>
      </w:r>
    </w:p>
    <w:p w14:paraId="336AE2F9" w14:textId="77777777" w:rsidR="00D62B84" w:rsidRPr="00D62B84" w:rsidRDefault="00D62B84" w:rsidP="00311F6B">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koncepcja realizacji projektu,</w:t>
      </w:r>
    </w:p>
    <w:p w14:paraId="26922C9F" w14:textId="77777777" w:rsidR="00D62B84" w:rsidRPr="00D62B84" w:rsidRDefault="00D62B84" w:rsidP="00311F6B">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trwałość projektu,</w:t>
      </w:r>
    </w:p>
    <w:p w14:paraId="50C69226" w14:textId="77777777" w:rsidR="00D62B84" w:rsidRPr="00D62B84" w:rsidRDefault="00D62B84" w:rsidP="00311F6B">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 xml:space="preserve">zgodność projektu z Kartą Praw Podstawowych Unii Europejskiej oraz Konwencją o Prawach Osób Niepełnosprawnych </w:t>
      </w:r>
      <w:r w:rsidRPr="00D62B84">
        <w:rPr>
          <w:rFonts w:ascii="Arial" w:hAnsi="Arial" w:cs="Arial"/>
          <w:bCs/>
          <w:iCs/>
          <w:sz w:val="24"/>
          <w:szCs w:val="24"/>
        </w:rPr>
        <w:t xml:space="preserve">w zakresie odnoszącym się do sposobu realizacji, zakresu projektu i wnioskodawcy. </w:t>
      </w:r>
    </w:p>
    <w:p w14:paraId="6CE19318" w14:textId="43E68E62" w:rsidR="00D62B84" w:rsidRPr="00D62B84" w:rsidRDefault="00C26972" w:rsidP="00D62B84">
      <w:pPr>
        <w:spacing w:after="120" w:line="276" w:lineRule="auto"/>
        <w:ind w:left="1069"/>
        <w:rPr>
          <w:rFonts w:ascii="Arial" w:hAnsi="Arial" w:cs="Arial"/>
          <w:sz w:val="24"/>
          <w:szCs w:val="24"/>
        </w:rPr>
      </w:pPr>
      <w:r w:rsidRPr="00C26972">
        <w:rPr>
          <w:rFonts w:ascii="Arial" w:eastAsia="Times New Roman" w:hAnsi="Arial" w:cs="Arial"/>
          <w:bCs/>
          <w:iCs/>
          <w:sz w:val="24"/>
          <w:szCs w:val="24"/>
          <w:lang w:eastAsia="pl-PL"/>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Szczegółowa procedura wnoszenia zgłoszeń w zakresie zgodności z KPP/KPON oraz sposób ich rozpatrywania, zostały zamieszczone na stronie internetowej programu </w:t>
      </w:r>
      <w:hyperlink r:id="rId10" w:history="1">
        <w:r w:rsidR="00E72EF5" w:rsidRPr="00E72EF5">
          <w:rPr>
            <w:rStyle w:val="Hipercze"/>
            <w:rFonts w:ascii="Arial" w:eastAsia="Times New Roman" w:hAnsi="Arial" w:cs="Arial"/>
            <w:bCs/>
            <w:iCs/>
            <w:sz w:val="24"/>
            <w:szCs w:val="24"/>
            <w:lang w:eastAsia="pl-PL"/>
          </w:rPr>
          <w:t>https://www.fundusze.malopolska.pl/poradnik/8312-zgloszenia-podejrzenia-niezgodnosci-z-karta-praw-podstawowych-unii-europejskiej-i</w:t>
        </w:r>
      </w:hyperlink>
      <w:r w:rsidR="00E72EF5" w:rsidRPr="00E72EF5">
        <w:rPr>
          <w:rFonts w:ascii="Arial" w:eastAsia="Times New Roman" w:hAnsi="Arial" w:cs="Arial"/>
          <w:bCs/>
          <w:iCs/>
          <w:sz w:val="24"/>
          <w:szCs w:val="24"/>
          <w:vertAlign w:val="superscript"/>
          <w:lang w:eastAsia="pl-PL"/>
        </w:rPr>
        <w:footnoteReference w:id="2"/>
      </w:r>
      <w:r w:rsidRPr="00C26972">
        <w:rPr>
          <w:rFonts w:ascii="Arial" w:eastAsia="Times New Roman" w:hAnsi="Arial" w:cs="Arial"/>
          <w:sz w:val="24"/>
          <w:szCs w:val="24"/>
          <w:lang w:eastAsia="pl-PL"/>
        </w:rPr>
        <w:t>,</w:t>
      </w:r>
    </w:p>
    <w:p w14:paraId="24D4F103" w14:textId="77777777" w:rsidR="00D62B84" w:rsidRPr="00D62B84" w:rsidRDefault="00D62B84" w:rsidP="00311F6B">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zgodność z zasadą równości kobiet i mężczyzn,</w:t>
      </w:r>
    </w:p>
    <w:p w14:paraId="182ECC25" w14:textId="30AB68E6" w:rsidR="00D62B84" w:rsidRPr="00D62B84" w:rsidRDefault="00D62B84" w:rsidP="003F056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pozytywny wpływ na zasadę równości szans i niedyskryminacji,</w:t>
      </w:r>
      <w:r w:rsidR="00B61E69">
        <w:rPr>
          <w:rFonts w:ascii="Arial" w:hAnsi="Arial" w:cs="Arial"/>
          <w:sz w:val="24"/>
          <w:szCs w:val="24"/>
        </w:rPr>
        <w:t xml:space="preserve"> </w:t>
      </w:r>
      <w:r w:rsidR="00B61E69" w:rsidRPr="00B61E69">
        <w:rPr>
          <w:rFonts w:ascii="Arial" w:hAnsi="Arial" w:cs="Arial"/>
          <w:sz w:val="24"/>
          <w:szCs w:val="24"/>
        </w:rPr>
        <w:t>(rekomenduje się wykorzystanie rozwiązań zawartych w oprac</w:t>
      </w:r>
      <w:r w:rsidR="00B61E69">
        <w:rPr>
          <w:rFonts w:ascii="Arial" w:hAnsi="Arial" w:cs="Arial"/>
          <w:sz w:val="24"/>
          <w:szCs w:val="24"/>
        </w:rPr>
        <w:t xml:space="preserve">owaniu </w:t>
      </w:r>
      <w:hyperlink r:id="rId11" w:history="1">
        <w:r w:rsidR="00B61E69" w:rsidRPr="00B61E69">
          <w:rPr>
            <w:rStyle w:val="Hipercze"/>
            <w:rFonts w:ascii="Arial" w:hAnsi="Arial" w:cs="Arial"/>
            <w:sz w:val="24"/>
            <w:szCs w:val="24"/>
          </w:rPr>
          <w:t>Model Dostępnego Parku</w:t>
        </w:r>
      </w:hyperlink>
      <w:r w:rsidR="00595912">
        <w:rPr>
          <w:rStyle w:val="Odwoanieprzypisudolnego"/>
          <w:rFonts w:ascii="Arial" w:hAnsi="Arial" w:cs="Arial"/>
          <w:sz w:val="24"/>
          <w:szCs w:val="24"/>
        </w:rPr>
        <w:footnoteReference w:id="3"/>
      </w:r>
      <w:r w:rsidR="00B61E69">
        <w:rPr>
          <w:rFonts w:ascii="Arial" w:hAnsi="Arial" w:cs="Arial"/>
          <w:sz w:val="24"/>
          <w:szCs w:val="24"/>
        </w:rPr>
        <w:t>)</w:t>
      </w:r>
      <w:r w:rsidR="00B61E69" w:rsidRPr="00B61E69">
        <w:rPr>
          <w:rFonts w:ascii="Arial" w:hAnsi="Arial" w:cs="Arial"/>
          <w:sz w:val="24"/>
          <w:szCs w:val="24"/>
        </w:rPr>
        <w:t>,</w:t>
      </w:r>
    </w:p>
    <w:p w14:paraId="565A68ED" w14:textId="77777777" w:rsidR="00D62B84" w:rsidRPr="00D62B84" w:rsidRDefault="00D62B84" w:rsidP="00311F6B">
      <w:pPr>
        <w:numPr>
          <w:ilvl w:val="0"/>
          <w:numId w:val="29"/>
        </w:numPr>
        <w:suppressAutoHyphens/>
        <w:spacing w:after="120" w:line="276" w:lineRule="auto"/>
        <w:ind w:hanging="502"/>
        <w:rPr>
          <w:rFonts w:ascii="Arial" w:hAnsi="Arial" w:cs="Arial"/>
          <w:color w:val="FF0000"/>
          <w:sz w:val="24"/>
          <w:szCs w:val="24"/>
        </w:rPr>
      </w:pPr>
      <w:r w:rsidRPr="00D62B84">
        <w:rPr>
          <w:rFonts w:ascii="Arial" w:hAnsi="Arial" w:cs="Arial"/>
          <w:sz w:val="24"/>
          <w:szCs w:val="24"/>
        </w:rPr>
        <w:t>spełnienie zasady zrównoważonego rozwoju oraz zasady „nie czyń poważnych szkód” (tzw. zasada DNSH)</w:t>
      </w:r>
      <w:r w:rsidRPr="00D62B84">
        <w:rPr>
          <w:rFonts w:ascii="Arial" w:hAnsi="Arial" w:cs="Arial"/>
          <w:sz w:val="24"/>
          <w:szCs w:val="24"/>
          <w:vertAlign w:val="superscript"/>
        </w:rPr>
        <w:footnoteReference w:id="4"/>
      </w:r>
      <w:r w:rsidRPr="00D62B84">
        <w:rPr>
          <w:rFonts w:ascii="Arial" w:hAnsi="Arial" w:cs="Arial"/>
          <w:sz w:val="24"/>
          <w:szCs w:val="24"/>
        </w:rPr>
        <w:t>,</w:t>
      </w:r>
    </w:p>
    <w:p w14:paraId="4F0F4E9D" w14:textId="59E169CE" w:rsidR="007C70C4" w:rsidRDefault="00D62B84" w:rsidP="00311F6B">
      <w:pPr>
        <w:numPr>
          <w:ilvl w:val="0"/>
          <w:numId w:val="29"/>
        </w:numPr>
        <w:suppressAutoHyphens/>
        <w:spacing w:before="120" w:after="120" w:line="276" w:lineRule="auto"/>
        <w:ind w:left="1072" w:hanging="505"/>
        <w:rPr>
          <w:rFonts w:ascii="Arial" w:hAnsi="Arial" w:cs="Arial"/>
          <w:sz w:val="24"/>
          <w:szCs w:val="24"/>
        </w:rPr>
      </w:pPr>
      <w:r w:rsidRPr="00D62B84">
        <w:rPr>
          <w:rFonts w:ascii="Arial" w:hAnsi="Arial" w:cs="Arial"/>
          <w:sz w:val="24"/>
          <w:szCs w:val="24"/>
        </w:rPr>
        <w:lastRenderedPageBreak/>
        <w:t xml:space="preserve">odporność infrastruktury na zmiany klimatu (dotyczy wyłącznie projektów obejmujących inwestycje w infrastrukturę </w:t>
      </w:r>
      <w:r w:rsidRPr="00D62B84">
        <w:rPr>
          <w:rFonts w:ascii="Arial" w:hAnsi="Arial" w:cs="Arial"/>
          <w:iCs/>
          <w:sz w:val="24"/>
          <w:szCs w:val="24"/>
        </w:rPr>
        <w:t xml:space="preserve">o przewidywanej trwałości </w:t>
      </w:r>
      <w:r w:rsidR="00932777" w:rsidRPr="00D62B84">
        <w:rPr>
          <w:rFonts w:ascii="Arial" w:hAnsi="Arial" w:cs="Arial"/>
          <w:iCs/>
          <w:sz w:val="24"/>
          <w:szCs w:val="24"/>
        </w:rPr>
        <w:t>wynoszącej, co</w:t>
      </w:r>
      <w:r w:rsidRPr="00D62B84">
        <w:rPr>
          <w:rFonts w:ascii="Arial" w:hAnsi="Arial" w:cs="Arial"/>
          <w:iCs/>
          <w:sz w:val="24"/>
          <w:szCs w:val="24"/>
        </w:rPr>
        <w:t xml:space="preserve"> najmniej pięć lat</w:t>
      </w:r>
      <w:r w:rsidRPr="00D62B84">
        <w:rPr>
          <w:rFonts w:ascii="Arial" w:hAnsi="Arial" w:cs="Arial"/>
          <w:sz w:val="24"/>
          <w:szCs w:val="24"/>
        </w:rPr>
        <w:t>),</w:t>
      </w:r>
    </w:p>
    <w:p w14:paraId="5C5AA0D2" w14:textId="6A65113F" w:rsidR="006F5434" w:rsidRDefault="006F5434" w:rsidP="00311F6B">
      <w:pPr>
        <w:numPr>
          <w:ilvl w:val="0"/>
          <w:numId w:val="29"/>
        </w:numPr>
        <w:suppressAutoHyphens/>
        <w:spacing w:before="120" w:after="120" w:line="276" w:lineRule="auto"/>
        <w:ind w:left="1072" w:hanging="505"/>
        <w:rPr>
          <w:rFonts w:ascii="Arial" w:hAnsi="Arial" w:cs="Arial"/>
          <w:sz w:val="24"/>
          <w:szCs w:val="24"/>
        </w:rPr>
      </w:pPr>
      <w:r>
        <w:rPr>
          <w:rFonts w:ascii="Arial" w:hAnsi="Arial" w:cs="Arial"/>
          <w:sz w:val="24"/>
          <w:szCs w:val="24"/>
        </w:rPr>
        <w:t xml:space="preserve">realizacja inwestycji – </w:t>
      </w:r>
      <w:r w:rsidRPr="006F5434">
        <w:rPr>
          <w:rFonts w:ascii="Arial" w:hAnsi="Arial" w:cs="Arial"/>
          <w:sz w:val="24"/>
          <w:szCs w:val="24"/>
        </w:rPr>
        <w:t>weryfikowane będzie, czy inwestycja realizowana będzie w miejscu znajdującym się w obszarze oddziaływania małopolskiego odcinka Głównego Szlaku Beskidzkiego (tj. w strefie I lub strefie II)</w:t>
      </w:r>
      <w:r>
        <w:rPr>
          <w:rFonts w:ascii="Arial" w:hAnsi="Arial" w:cs="Arial"/>
          <w:sz w:val="24"/>
          <w:szCs w:val="24"/>
        </w:rPr>
        <w:t>,</w:t>
      </w:r>
    </w:p>
    <w:p w14:paraId="42539566" w14:textId="7C59CCB5" w:rsidR="006F5434" w:rsidRPr="006F5434" w:rsidRDefault="006F5434" w:rsidP="006F5434">
      <w:pPr>
        <w:numPr>
          <w:ilvl w:val="0"/>
          <w:numId w:val="29"/>
        </w:numPr>
        <w:suppressAutoHyphens/>
        <w:spacing w:before="120" w:after="120" w:line="276" w:lineRule="auto"/>
        <w:ind w:hanging="502"/>
        <w:rPr>
          <w:rFonts w:ascii="Arial" w:hAnsi="Arial" w:cs="Arial"/>
          <w:sz w:val="24"/>
          <w:szCs w:val="24"/>
        </w:rPr>
      </w:pPr>
      <w:r>
        <w:rPr>
          <w:rFonts w:ascii="Arial" w:hAnsi="Arial" w:cs="Arial"/>
          <w:sz w:val="24"/>
          <w:szCs w:val="24"/>
        </w:rPr>
        <w:t>r</w:t>
      </w:r>
      <w:r w:rsidRPr="006F5434">
        <w:rPr>
          <w:rFonts w:ascii="Arial" w:hAnsi="Arial" w:cs="Arial"/>
          <w:sz w:val="24"/>
          <w:szCs w:val="24"/>
        </w:rPr>
        <w:t>oz</w:t>
      </w:r>
      <w:r>
        <w:rPr>
          <w:rFonts w:ascii="Arial" w:hAnsi="Arial" w:cs="Arial"/>
          <w:sz w:val="24"/>
          <w:szCs w:val="24"/>
        </w:rPr>
        <w:t xml:space="preserve">wój istniejącej infrastruktury – </w:t>
      </w:r>
      <w:r w:rsidRPr="006F5434">
        <w:rPr>
          <w:rFonts w:ascii="Arial" w:hAnsi="Arial" w:cs="Arial"/>
          <w:sz w:val="24"/>
          <w:szCs w:val="24"/>
        </w:rPr>
        <w:t xml:space="preserve">ocenie podlegać będzie, czy w projekcie </w:t>
      </w:r>
      <w:r w:rsidRPr="006F5434">
        <w:rPr>
          <w:rFonts w:ascii="Arial" w:hAnsi="Arial" w:cs="Arial"/>
          <w:iCs/>
          <w:sz w:val="24"/>
          <w:szCs w:val="24"/>
        </w:rPr>
        <w:t xml:space="preserve">przewidziano wsparcie dla wykorzystania infrastruktury istniejącej, natomiast </w:t>
      </w:r>
      <w:r w:rsidRPr="006F5434">
        <w:rPr>
          <w:rFonts w:ascii="Arial" w:hAnsi="Arial" w:cs="Arial"/>
          <w:b/>
          <w:iCs/>
          <w:sz w:val="24"/>
          <w:szCs w:val="24"/>
        </w:rPr>
        <w:t>budowa nowych</w:t>
      </w:r>
      <w:r w:rsidRPr="006F5434">
        <w:rPr>
          <w:rFonts w:ascii="Arial" w:hAnsi="Arial" w:cs="Arial"/>
          <w:iCs/>
          <w:sz w:val="24"/>
          <w:szCs w:val="24"/>
        </w:rPr>
        <w:t xml:space="preserve"> </w:t>
      </w:r>
      <w:r w:rsidRPr="006F5434">
        <w:rPr>
          <w:rFonts w:ascii="Arial" w:hAnsi="Arial" w:cs="Arial"/>
          <w:b/>
          <w:iCs/>
          <w:sz w:val="24"/>
          <w:szCs w:val="24"/>
        </w:rPr>
        <w:t xml:space="preserve">budynków </w:t>
      </w:r>
      <w:r w:rsidRPr="006F5434">
        <w:rPr>
          <w:rFonts w:ascii="Arial" w:hAnsi="Arial" w:cs="Arial"/>
          <w:iCs/>
          <w:sz w:val="24"/>
          <w:szCs w:val="24"/>
        </w:rPr>
        <w:t>(należy przez to rozumieć taki obiekt budowlany, który jest trwale związany z gruntem, wydzielony z przestrzeni za pomocą przegród budowlanych oraz posiada fundamenty i dach) będzie możliwa tylko w wyjątkowych, uzasadnionych przypadkach</w:t>
      </w:r>
      <w:r>
        <w:rPr>
          <w:rFonts w:ascii="Arial" w:hAnsi="Arial" w:cs="Arial"/>
          <w:iCs/>
          <w:sz w:val="24"/>
          <w:szCs w:val="24"/>
        </w:rPr>
        <w:t>,</w:t>
      </w:r>
    </w:p>
    <w:p w14:paraId="6F7BEF94" w14:textId="77777777" w:rsidR="006F5434" w:rsidRDefault="006F5434" w:rsidP="006F5434">
      <w:pPr>
        <w:numPr>
          <w:ilvl w:val="0"/>
          <w:numId w:val="29"/>
        </w:numPr>
        <w:suppressAutoHyphens/>
        <w:spacing w:before="120" w:after="120" w:line="276" w:lineRule="auto"/>
        <w:ind w:hanging="502"/>
        <w:rPr>
          <w:rFonts w:ascii="Arial" w:hAnsi="Arial" w:cs="Arial"/>
          <w:sz w:val="24"/>
          <w:szCs w:val="24"/>
        </w:rPr>
      </w:pPr>
      <w:r w:rsidRPr="006F5434">
        <w:rPr>
          <w:rFonts w:ascii="Arial" w:hAnsi="Arial" w:cs="Arial"/>
          <w:sz w:val="24"/>
          <w:szCs w:val="24"/>
        </w:rPr>
        <w:t>Zgodność z rekomendacjami ETO</w:t>
      </w:r>
      <w:r>
        <w:rPr>
          <w:rFonts w:ascii="Arial" w:hAnsi="Arial" w:cs="Arial"/>
          <w:sz w:val="24"/>
          <w:szCs w:val="24"/>
        </w:rPr>
        <w:t xml:space="preserve"> – </w:t>
      </w:r>
      <w:r w:rsidRPr="006F5434">
        <w:rPr>
          <w:rFonts w:ascii="Arial" w:hAnsi="Arial" w:cs="Arial"/>
          <w:iCs/>
          <w:sz w:val="24"/>
          <w:szCs w:val="24"/>
        </w:rPr>
        <w:t xml:space="preserve">oceniane będzie, czy projekt jest zgodny z </w:t>
      </w:r>
      <w:r w:rsidRPr="006F5434">
        <w:rPr>
          <w:rFonts w:ascii="Arial" w:hAnsi="Arial" w:cs="Arial"/>
          <w:b/>
          <w:iCs/>
          <w:sz w:val="24"/>
          <w:szCs w:val="24"/>
        </w:rPr>
        <w:t>rekomendacjami zawartymi w raporcie ETO</w:t>
      </w:r>
      <w:r w:rsidRPr="006F5434">
        <w:rPr>
          <w:rFonts w:ascii="Arial" w:hAnsi="Arial" w:cs="Arial"/>
          <w:iCs/>
          <w:sz w:val="24"/>
          <w:szCs w:val="24"/>
        </w:rPr>
        <w:t xml:space="preserve"> </w:t>
      </w:r>
      <w:hyperlink r:id="rId12" w:history="1">
        <w:r w:rsidRPr="006F5434">
          <w:rPr>
            <w:rStyle w:val="Hipercze"/>
            <w:rFonts w:ascii="Arial" w:hAnsi="Arial" w:cs="Arial"/>
            <w:i/>
            <w:iCs/>
            <w:sz w:val="24"/>
            <w:szCs w:val="24"/>
          </w:rPr>
          <w:t xml:space="preserve">Wsparcie UE na </w:t>
        </w:r>
        <w:r w:rsidRPr="006F5434">
          <w:rPr>
            <w:rStyle w:val="Hipercze"/>
            <w:rFonts w:ascii="Arial" w:hAnsi="Arial" w:cs="Arial"/>
            <w:b/>
            <w:i/>
            <w:iCs/>
            <w:sz w:val="24"/>
            <w:szCs w:val="24"/>
          </w:rPr>
          <w:t>rzecz turystyki</w:t>
        </w:r>
        <w:r w:rsidRPr="006F5434">
          <w:rPr>
            <w:rStyle w:val="Hipercze"/>
            <w:rFonts w:ascii="Arial" w:hAnsi="Arial" w:cs="Arial"/>
            <w:i/>
            <w:iCs/>
            <w:sz w:val="24"/>
            <w:szCs w:val="24"/>
          </w:rPr>
          <w:t xml:space="preserve"> – potrzeba nowej orientacji strategicznej i lepszego podejścia do finansowania</w:t>
        </w:r>
        <w:r w:rsidRPr="006F5434">
          <w:rPr>
            <w:rStyle w:val="Hipercze"/>
            <w:rFonts w:ascii="Arial" w:hAnsi="Arial" w:cs="Arial"/>
            <w:iCs/>
            <w:sz w:val="24"/>
            <w:szCs w:val="24"/>
          </w:rPr>
          <w:t xml:space="preserve"> 2021 r.</w:t>
        </w:r>
      </w:hyperlink>
      <w:r>
        <w:rPr>
          <w:rFonts w:ascii="Arial" w:hAnsi="Arial" w:cs="Arial"/>
          <w:sz w:val="24"/>
          <w:szCs w:val="24"/>
        </w:rPr>
        <w:t>,</w:t>
      </w:r>
    </w:p>
    <w:p w14:paraId="07F450A3" w14:textId="77777777" w:rsidR="007B332B" w:rsidRDefault="006F5434" w:rsidP="007B332B">
      <w:pPr>
        <w:numPr>
          <w:ilvl w:val="0"/>
          <w:numId w:val="29"/>
        </w:numPr>
        <w:suppressAutoHyphens/>
        <w:spacing w:before="120" w:after="120" w:line="276" w:lineRule="auto"/>
        <w:ind w:hanging="502"/>
        <w:rPr>
          <w:rFonts w:ascii="Arial" w:hAnsi="Arial" w:cs="Arial"/>
          <w:sz w:val="24"/>
          <w:szCs w:val="24"/>
        </w:rPr>
      </w:pPr>
      <w:r w:rsidRPr="006F5434">
        <w:rPr>
          <w:rFonts w:ascii="Arial" w:hAnsi="Arial" w:cs="Arial"/>
          <w:sz w:val="24"/>
          <w:szCs w:val="24"/>
        </w:rPr>
        <w:t>społeczny aspekt inwestycji,</w:t>
      </w:r>
    </w:p>
    <w:p w14:paraId="40033618" w14:textId="77777777" w:rsidR="007B332B" w:rsidRDefault="006F5434" w:rsidP="007B332B">
      <w:pPr>
        <w:numPr>
          <w:ilvl w:val="0"/>
          <w:numId w:val="29"/>
        </w:numPr>
        <w:suppressAutoHyphens/>
        <w:spacing w:before="120" w:after="120" w:line="276" w:lineRule="auto"/>
        <w:ind w:hanging="502"/>
        <w:rPr>
          <w:rFonts w:ascii="Arial" w:hAnsi="Arial" w:cs="Arial"/>
          <w:sz w:val="24"/>
          <w:szCs w:val="24"/>
        </w:rPr>
      </w:pPr>
      <w:r w:rsidRPr="007B332B">
        <w:rPr>
          <w:rFonts w:ascii="Arial" w:hAnsi="Arial" w:cs="Arial"/>
          <w:sz w:val="24"/>
          <w:szCs w:val="24"/>
        </w:rPr>
        <w:t>wpływ projektu na rozwój regionu</w:t>
      </w:r>
      <w:r w:rsidR="007B332B" w:rsidRPr="007B332B">
        <w:rPr>
          <w:rFonts w:ascii="Arial" w:hAnsi="Arial" w:cs="Arial"/>
          <w:sz w:val="24"/>
          <w:szCs w:val="24"/>
        </w:rPr>
        <w:t xml:space="preserve"> – kryterium służy ocenie przedsięwzięć ze względu na przewidywany wpływ efek</w:t>
      </w:r>
      <w:r w:rsidR="007B332B">
        <w:rPr>
          <w:rFonts w:ascii="Arial" w:hAnsi="Arial" w:cs="Arial"/>
          <w:sz w:val="24"/>
          <w:szCs w:val="24"/>
        </w:rPr>
        <w:t>tów projektu na rozwój regionu.</w:t>
      </w:r>
    </w:p>
    <w:p w14:paraId="209FB04D" w14:textId="74E994ED" w:rsidR="007B332B" w:rsidRPr="007B332B" w:rsidRDefault="007B332B" w:rsidP="007B332B">
      <w:pPr>
        <w:suppressAutoHyphens/>
        <w:spacing w:before="120" w:after="120" w:line="276" w:lineRule="auto"/>
        <w:ind w:left="1069"/>
        <w:rPr>
          <w:rFonts w:ascii="Arial" w:hAnsi="Arial" w:cs="Arial"/>
          <w:sz w:val="24"/>
          <w:szCs w:val="24"/>
        </w:rPr>
      </w:pPr>
      <w:r w:rsidRPr="007B332B">
        <w:rPr>
          <w:rFonts w:ascii="Arial" w:hAnsi="Arial" w:cs="Arial"/>
          <w:sz w:val="24"/>
          <w:szCs w:val="24"/>
        </w:rPr>
        <w:t xml:space="preserve">W ramach kryterium sprawdzane będzie: </w:t>
      </w:r>
    </w:p>
    <w:p w14:paraId="293B3265" w14:textId="60957DA9" w:rsidR="007B332B" w:rsidRPr="007B332B" w:rsidRDefault="007B332B" w:rsidP="003F0565">
      <w:pPr>
        <w:pStyle w:val="Akapitzlist"/>
        <w:numPr>
          <w:ilvl w:val="0"/>
          <w:numId w:val="50"/>
        </w:numPr>
        <w:suppressAutoHyphens/>
        <w:spacing w:before="120" w:after="120" w:line="276" w:lineRule="auto"/>
        <w:ind w:left="1418" w:hanging="284"/>
        <w:contextualSpacing w:val="0"/>
        <w:rPr>
          <w:rFonts w:ascii="Arial" w:hAnsi="Arial" w:cs="Arial"/>
          <w:sz w:val="24"/>
          <w:szCs w:val="24"/>
        </w:rPr>
      </w:pPr>
      <w:r w:rsidRPr="007B332B">
        <w:rPr>
          <w:rFonts w:ascii="Arial" w:hAnsi="Arial" w:cs="Arial"/>
          <w:sz w:val="24"/>
          <w:szCs w:val="24"/>
        </w:rPr>
        <w:t xml:space="preserve">czy Wnioskodawca w sposób wiarygodny i rzetelny wykazał, że </w:t>
      </w:r>
      <w:r w:rsidRPr="007B332B">
        <w:rPr>
          <w:rFonts w:ascii="Arial" w:hAnsi="Arial" w:cs="Arial"/>
          <w:b/>
          <w:sz w:val="24"/>
          <w:szCs w:val="24"/>
        </w:rPr>
        <w:t>oferta udostępniana w ramach projektu będzie dostępna dla potencjalnych odbiorców niezależnie od warunków pogodowych przez okres powyżej</w:t>
      </w:r>
      <w:r w:rsidRPr="007B332B">
        <w:rPr>
          <w:rFonts w:ascii="Arial" w:hAnsi="Arial" w:cs="Arial"/>
          <w:sz w:val="24"/>
          <w:szCs w:val="24"/>
        </w:rPr>
        <w:t xml:space="preserve"> </w:t>
      </w:r>
      <w:r w:rsidRPr="007B332B">
        <w:rPr>
          <w:rFonts w:ascii="Arial" w:hAnsi="Arial" w:cs="Arial"/>
          <w:b/>
          <w:sz w:val="24"/>
          <w:szCs w:val="24"/>
        </w:rPr>
        <w:t>9 miesięcy w ciągu roku</w:t>
      </w:r>
      <w:r w:rsidRPr="007B332B">
        <w:rPr>
          <w:rFonts w:ascii="Arial" w:hAnsi="Arial" w:cs="Arial"/>
          <w:sz w:val="24"/>
          <w:szCs w:val="24"/>
        </w:rPr>
        <w:t xml:space="preserve"> (zdolność do funkcjonowania oferty turystycznej w ciągu roku), z wyjątkiem sytuacji szczególnych (np. szlak lub jego odcinek może być czasowo zamknięty m.in. z uwagi na prace remontowe, prace leśne czy czasową ochronę walorów przyrodniczych, warunki pogodowe panujące na szlaku).</w:t>
      </w:r>
    </w:p>
    <w:p w14:paraId="7BCD6FF2" w14:textId="3C2D0E7F" w:rsidR="007B332B" w:rsidRPr="007B332B" w:rsidRDefault="007B332B" w:rsidP="003F0565">
      <w:pPr>
        <w:pStyle w:val="Akapitzlist"/>
        <w:numPr>
          <w:ilvl w:val="0"/>
          <w:numId w:val="50"/>
        </w:numPr>
        <w:suppressAutoHyphens/>
        <w:spacing w:before="120" w:after="120" w:line="276" w:lineRule="auto"/>
        <w:ind w:left="1418" w:hanging="284"/>
        <w:contextualSpacing w:val="0"/>
        <w:rPr>
          <w:rFonts w:ascii="Arial" w:hAnsi="Arial" w:cs="Arial"/>
          <w:sz w:val="24"/>
          <w:szCs w:val="24"/>
        </w:rPr>
      </w:pPr>
      <w:r w:rsidRPr="007B332B">
        <w:rPr>
          <w:rFonts w:ascii="Arial" w:hAnsi="Arial" w:cs="Arial"/>
          <w:sz w:val="24"/>
          <w:szCs w:val="24"/>
        </w:rPr>
        <w:t xml:space="preserve">czy </w:t>
      </w:r>
      <w:r w:rsidR="00AE1633" w:rsidRPr="00AE1633">
        <w:rPr>
          <w:rFonts w:ascii="Arial" w:hAnsi="Arial" w:cs="Arial"/>
          <w:sz w:val="24"/>
          <w:szCs w:val="24"/>
        </w:rPr>
        <w:t xml:space="preserve">w ramach planowanego projektu zastosowano </w:t>
      </w:r>
      <w:r w:rsidRPr="007B332B">
        <w:rPr>
          <w:rFonts w:ascii="Arial" w:hAnsi="Arial" w:cs="Arial"/>
          <w:sz w:val="24"/>
          <w:szCs w:val="24"/>
        </w:rPr>
        <w:t xml:space="preserve">(jeśli dotyczy) </w:t>
      </w:r>
      <w:r w:rsidRPr="007B332B">
        <w:rPr>
          <w:rFonts w:ascii="Arial" w:hAnsi="Arial" w:cs="Arial"/>
          <w:b/>
          <w:sz w:val="24"/>
          <w:szCs w:val="24"/>
        </w:rPr>
        <w:t xml:space="preserve"> rozwiązania wynikające z instrukcji znakowania szlaków turystycznych PTTK</w:t>
      </w:r>
      <w:r w:rsidRPr="007B332B">
        <w:rPr>
          <w:rFonts w:ascii="Arial" w:hAnsi="Arial" w:cs="Arial"/>
          <w:sz w:val="24"/>
          <w:szCs w:val="24"/>
        </w:rPr>
        <w:t xml:space="preserve">, dostępnej na stronie Polskiego Towarzystwa Turystyczno-Krajoznawczego </w:t>
      </w:r>
      <w:hyperlink r:id="rId13" w:history="1">
        <w:r w:rsidRPr="007B332B">
          <w:rPr>
            <w:rStyle w:val="Hipercze"/>
            <w:rFonts w:ascii="Arial" w:hAnsi="Arial" w:cs="Arial"/>
            <w:sz w:val="24"/>
            <w:szCs w:val="24"/>
          </w:rPr>
          <w:t>https://ktpzg.pttk.pl/pliki/instrukcja_znakowania.pdf</w:t>
        </w:r>
      </w:hyperlink>
      <w:r w:rsidRPr="007B332B">
        <w:rPr>
          <w:rFonts w:ascii="Arial" w:hAnsi="Arial" w:cs="Arial"/>
          <w:sz w:val="24"/>
          <w:szCs w:val="24"/>
        </w:rPr>
        <w:t xml:space="preserve"> </w:t>
      </w:r>
    </w:p>
    <w:p w14:paraId="1A7CD4C1" w14:textId="7FC0945F" w:rsidR="006F5434" w:rsidRPr="007B332B" w:rsidRDefault="007B332B" w:rsidP="003F0565">
      <w:pPr>
        <w:pStyle w:val="Akapitzlist"/>
        <w:numPr>
          <w:ilvl w:val="0"/>
          <w:numId w:val="50"/>
        </w:numPr>
        <w:suppressAutoHyphens/>
        <w:spacing w:before="120" w:after="120" w:line="276" w:lineRule="auto"/>
        <w:ind w:left="1418" w:hanging="284"/>
        <w:contextualSpacing w:val="0"/>
        <w:rPr>
          <w:rFonts w:ascii="Arial" w:hAnsi="Arial" w:cs="Arial"/>
          <w:sz w:val="24"/>
          <w:szCs w:val="24"/>
        </w:rPr>
      </w:pPr>
      <w:r w:rsidRPr="007B332B">
        <w:rPr>
          <w:rFonts w:ascii="Arial" w:hAnsi="Arial" w:cs="Arial"/>
          <w:sz w:val="24"/>
          <w:szCs w:val="24"/>
        </w:rPr>
        <w:t xml:space="preserve">czy Wnioskodawca przewidział w projekcie </w:t>
      </w:r>
      <w:r w:rsidRPr="007B332B">
        <w:rPr>
          <w:rFonts w:ascii="Arial" w:hAnsi="Arial" w:cs="Arial"/>
          <w:b/>
          <w:sz w:val="24"/>
          <w:szCs w:val="24"/>
        </w:rPr>
        <w:t xml:space="preserve">uwzględnienie zasad inicjatywy Nowy Europejski Bauhaus (z ang. New European </w:t>
      </w:r>
      <w:r w:rsidRPr="007B332B">
        <w:rPr>
          <w:rFonts w:ascii="Arial" w:hAnsi="Arial" w:cs="Arial"/>
          <w:b/>
          <w:sz w:val="24"/>
          <w:szCs w:val="24"/>
        </w:rPr>
        <w:lastRenderedPageBreak/>
        <w:t>Bauhaus, NEB) w zakresie zrównoważenia środowiskowego /balansu środowiskowego</w:t>
      </w:r>
      <w:r w:rsidRPr="007B332B">
        <w:rPr>
          <w:rFonts w:ascii="Arial" w:hAnsi="Arial" w:cs="Arial"/>
          <w:sz w:val="24"/>
          <w:szCs w:val="24"/>
        </w:rPr>
        <w:t xml:space="preserve">, tzn. czy zaprojektowana </w:t>
      </w:r>
      <w:r w:rsidR="00932777" w:rsidRPr="007B332B">
        <w:rPr>
          <w:rFonts w:ascii="Arial" w:hAnsi="Arial" w:cs="Arial"/>
          <w:sz w:val="24"/>
          <w:szCs w:val="24"/>
        </w:rPr>
        <w:t>infrastruktura wkomponowuje</w:t>
      </w:r>
      <w:r w:rsidRPr="007B332B">
        <w:rPr>
          <w:rFonts w:ascii="Arial" w:hAnsi="Arial" w:cs="Arial"/>
          <w:sz w:val="24"/>
          <w:szCs w:val="24"/>
        </w:rPr>
        <w:t xml:space="preserve"> się w funkcjonującą przestrzeń, czy zachowano dbałość o różnorodność biologiczną.</w:t>
      </w:r>
    </w:p>
    <w:p w14:paraId="682EBDAD" w14:textId="4942899D" w:rsidR="006F5434" w:rsidRDefault="006F5434" w:rsidP="006F5434">
      <w:pPr>
        <w:numPr>
          <w:ilvl w:val="0"/>
          <w:numId w:val="29"/>
        </w:numPr>
        <w:suppressAutoHyphens/>
        <w:spacing w:before="120" w:after="120" w:line="276" w:lineRule="auto"/>
        <w:ind w:hanging="502"/>
        <w:rPr>
          <w:rFonts w:ascii="Arial" w:hAnsi="Arial" w:cs="Arial"/>
          <w:sz w:val="24"/>
          <w:szCs w:val="24"/>
        </w:rPr>
      </w:pPr>
      <w:r>
        <w:rPr>
          <w:rFonts w:ascii="Arial" w:hAnsi="Arial" w:cs="Arial"/>
          <w:sz w:val="24"/>
          <w:szCs w:val="24"/>
        </w:rPr>
        <w:t>w</w:t>
      </w:r>
      <w:r w:rsidRPr="006F5434">
        <w:rPr>
          <w:rFonts w:ascii="Arial" w:hAnsi="Arial" w:cs="Arial"/>
          <w:sz w:val="24"/>
          <w:szCs w:val="24"/>
        </w:rPr>
        <w:t>ykorzystanie cyfrowych technologii</w:t>
      </w:r>
      <w:r>
        <w:rPr>
          <w:rFonts w:ascii="Arial" w:hAnsi="Arial" w:cs="Arial"/>
          <w:sz w:val="24"/>
          <w:szCs w:val="24"/>
        </w:rPr>
        <w:t>,</w:t>
      </w:r>
    </w:p>
    <w:p w14:paraId="3A835DA3" w14:textId="0368D38F" w:rsidR="006F5434" w:rsidRDefault="006F5434" w:rsidP="006F5434">
      <w:pPr>
        <w:numPr>
          <w:ilvl w:val="0"/>
          <w:numId w:val="29"/>
        </w:numPr>
        <w:suppressAutoHyphens/>
        <w:spacing w:before="120" w:after="120" w:line="276" w:lineRule="auto"/>
        <w:ind w:hanging="502"/>
        <w:rPr>
          <w:rFonts w:ascii="Arial" w:hAnsi="Arial" w:cs="Arial"/>
          <w:sz w:val="24"/>
          <w:szCs w:val="24"/>
        </w:rPr>
      </w:pPr>
      <w:r>
        <w:rPr>
          <w:rFonts w:ascii="Arial" w:hAnsi="Arial" w:cs="Arial"/>
          <w:sz w:val="24"/>
          <w:szCs w:val="24"/>
        </w:rPr>
        <w:t>o</w:t>
      </w:r>
      <w:r w:rsidRPr="006F5434">
        <w:rPr>
          <w:rFonts w:ascii="Arial" w:hAnsi="Arial" w:cs="Arial"/>
          <w:sz w:val="24"/>
          <w:szCs w:val="24"/>
        </w:rPr>
        <w:t>chrona roślin w projekcie</w:t>
      </w:r>
      <w:r>
        <w:rPr>
          <w:rFonts w:ascii="Arial" w:hAnsi="Arial" w:cs="Arial"/>
          <w:sz w:val="24"/>
          <w:szCs w:val="24"/>
        </w:rPr>
        <w:t>.</w:t>
      </w:r>
    </w:p>
    <w:p w14:paraId="49D347B1" w14:textId="2844B1E3" w:rsidR="00ED2C2D" w:rsidRPr="003867EB" w:rsidRDefault="00D62B84" w:rsidP="00284634">
      <w:pPr>
        <w:pStyle w:val="Akapitzlist"/>
        <w:numPr>
          <w:ilvl w:val="0"/>
          <w:numId w:val="44"/>
        </w:numPr>
        <w:suppressAutoHyphens/>
        <w:spacing w:before="120" w:after="120" w:line="276" w:lineRule="auto"/>
        <w:ind w:left="567" w:hanging="567"/>
        <w:contextualSpacing w:val="0"/>
        <w:rPr>
          <w:rFonts w:ascii="Arial" w:hAnsi="Arial" w:cs="Arial"/>
          <w:i/>
          <w:iCs/>
          <w:color w:val="00000A"/>
          <w:sz w:val="24"/>
          <w:szCs w:val="24"/>
        </w:rPr>
      </w:pPr>
      <w:r w:rsidRPr="003867EB">
        <w:rPr>
          <w:rFonts w:ascii="Arial" w:hAnsi="Arial" w:cs="Arial"/>
          <w:sz w:val="24"/>
          <w:szCs w:val="24"/>
        </w:rPr>
        <w:t xml:space="preserve">Wnioskodawca zobowiązany jest do prezentacji wskaźników realizacji projektu, określonych w Załączniku do </w:t>
      </w:r>
      <w:r w:rsidRPr="003867EB">
        <w:rPr>
          <w:rFonts w:ascii="Arial" w:hAnsi="Arial" w:cs="Arial"/>
          <w:iCs/>
          <w:sz w:val="24"/>
          <w:szCs w:val="24"/>
        </w:rPr>
        <w:t>ogłoszenia o naborze</w:t>
      </w:r>
      <w:r w:rsidRPr="003867EB">
        <w:rPr>
          <w:rFonts w:ascii="Arial" w:hAnsi="Arial" w:cs="Arial"/>
          <w:i/>
          <w:iCs/>
          <w:sz w:val="24"/>
          <w:szCs w:val="24"/>
        </w:rPr>
        <w:t xml:space="preserve"> </w:t>
      </w:r>
      <w:r w:rsidRPr="003867EB">
        <w:rPr>
          <w:rFonts w:ascii="Arial" w:hAnsi="Arial" w:cs="Arial"/>
          <w:bCs/>
          <w:iCs/>
          <w:sz w:val="24"/>
          <w:szCs w:val="24"/>
        </w:rPr>
        <w:t>wniosku/ grupy wniosków</w:t>
      </w:r>
      <w:r w:rsidRPr="003867EB">
        <w:rPr>
          <w:rFonts w:ascii="Arial" w:hAnsi="Arial" w:cs="Arial"/>
          <w:i/>
          <w:iCs/>
          <w:sz w:val="24"/>
          <w:szCs w:val="24"/>
        </w:rPr>
        <w:t>.</w:t>
      </w:r>
    </w:p>
    <w:p w14:paraId="3EE05E4C" w14:textId="4F113967" w:rsidR="00880773" w:rsidRPr="003867EB" w:rsidRDefault="00D62B84" w:rsidP="00284634">
      <w:pPr>
        <w:pStyle w:val="Akapitzlist"/>
        <w:numPr>
          <w:ilvl w:val="0"/>
          <w:numId w:val="44"/>
        </w:numPr>
        <w:suppressAutoHyphens/>
        <w:spacing w:before="120" w:after="120" w:line="276" w:lineRule="auto"/>
        <w:ind w:left="567" w:hanging="567"/>
        <w:contextualSpacing w:val="0"/>
        <w:rPr>
          <w:rFonts w:ascii="Arial" w:hAnsi="Arial" w:cs="Arial"/>
          <w:i/>
          <w:iCs/>
          <w:color w:val="00000A"/>
          <w:sz w:val="24"/>
          <w:szCs w:val="24"/>
        </w:rPr>
      </w:pPr>
      <w:r w:rsidRPr="003867EB">
        <w:rPr>
          <w:rFonts w:ascii="Arial" w:hAnsi="Arial" w:cs="Arial"/>
          <w:b/>
          <w:bCs/>
          <w:sz w:val="24"/>
          <w:szCs w:val="24"/>
        </w:rPr>
        <w:t xml:space="preserve">Wyłączeniu z dofinansowania podlegają projekty fizycznie ukończone zgodnie z zapisami §47 pkt 23 </w:t>
      </w:r>
      <w:r w:rsidRPr="003867EB">
        <w:rPr>
          <w:rFonts w:ascii="Arial" w:hAnsi="Arial" w:cs="Arial"/>
          <w:b/>
          <w:bCs/>
          <w:i/>
          <w:iCs/>
          <w:sz w:val="24"/>
          <w:szCs w:val="24"/>
        </w:rPr>
        <w:t xml:space="preserve">Regulaminu wyboru projektów w sposób niekonkurencyjny </w:t>
      </w:r>
      <w:r w:rsidRPr="003867EB">
        <w:rPr>
          <w:rFonts w:ascii="Arial" w:hAnsi="Arial" w:cs="Arial"/>
          <w:b/>
          <w:bCs/>
          <w:iCs/>
          <w:sz w:val="24"/>
          <w:szCs w:val="24"/>
        </w:rPr>
        <w:t>(dalej: Regulamin)</w:t>
      </w:r>
      <w:r w:rsidRPr="003867EB">
        <w:rPr>
          <w:rFonts w:ascii="Arial" w:hAnsi="Arial" w:cs="Arial"/>
          <w:b/>
          <w:bCs/>
          <w:i/>
          <w:iCs/>
          <w:sz w:val="24"/>
          <w:szCs w:val="24"/>
        </w:rPr>
        <w:t xml:space="preserve"> </w:t>
      </w:r>
      <w:r w:rsidRPr="003867EB">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44C91474" w14:textId="59A53D8F" w:rsidR="00880773" w:rsidRPr="003867EB" w:rsidRDefault="00D62B84" w:rsidP="00284634">
      <w:pPr>
        <w:pStyle w:val="Akapitzlist"/>
        <w:numPr>
          <w:ilvl w:val="0"/>
          <w:numId w:val="44"/>
        </w:numPr>
        <w:suppressAutoHyphens/>
        <w:spacing w:before="120" w:after="120" w:line="276" w:lineRule="auto"/>
        <w:ind w:left="567" w:hanging="567"/>
        <w:contextualSpacing w:val="0"/>
        <w:rPr>
          <w:rFonts w:ascii="Arial" w:hAnsi="Arial" w:cs="Arial"/>
          <w:i/>
          <w:iCs/>
          <w:color w:val="00000A"/>
          <w:sz w:val="24"/>
          <w:szCs w:val="24"/>
        </w:rPr>
      </w:pPr>
      <w:r w:rsidRPr="003867EB">
        <w:rPr>
          <w:rFonts w:ascii="Arial"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p>
    <w:p w14:paraId="2FC61071" w14:textId="06601528" w:rsidR="00C26972" w:rsidRPr="00EC72A9" w:rsidRDefault="00D62B84" w:rsidP="00284634">
      <w:pPr>
        <w:pStyle w:val="Akapitzlist"/>
        <w:numPr>
          <w:ilvl w:val="0"/>
          <w:numId w:val="44"/>
        </w:numPr>
        <w:suppressAutoHyphens/>
        <w:spacing w:before="120" w:after="120" w:line="276" w:lineRule="auto"/>
        <w:ind w:left="567" w:hanging="567"/>
        <w:contextualSpacing w:val="0"/>
        <w:rPr>
          <w:rFonts w:ascii="Arial" w:hAnsi="Arial" w:cs="Arial"/>
          <w:i/>
          <w:iCs/>
          <w:color w:val="00000A"/>
          <w:sz w:val="24"/>
          <w:szCs w:val="24"/>
        </w:rPr>
      </w:pPr>
      <w:r w:rsidRPr="003867EB">
        <w:rPr>
          <w:rFonts w:ascii="Arial" w:hAnsi="Arial" w:cs="Arial"/>
          <w:bCs/>
          <w:sz w:val="24"/>
          <w:szCs w:val="24"/>
        </w:rPr>
        <w:t xml:space="preserve">W ramach FEM 2021-2027 możliwe jest dofinansowanie jedynie tych projektów </w:t>
      </w:r>
      <w:r w:rsidR="00EE1688" w:rsidRPr="003867EB">
        <w:rPr>
          <w:rFonts w:ascii="Arial" w:hAnsi="Arial" w:cs="Arial"/>
          <w:bCs/>
          <w:sz w:val="24"/>
          <w:szCs w:val="24"/>
        </w:rPr>
        <w:t>względem, których</w:t>
      </w:r>
      <w:r w:rsidRPr="003867EB">
        <w:rPr>
          <w:rFonts w:ascii="Arial" w:hAnsi="Arial" w:cs="Arial"/>
          <w:bCs/>
          <w:sz w:val="24"/>
          <w:szCs w:val="24"/>
        </w:rPr>
        <w:t xml:space="preserve"> przeprowadzono postępowania środowiskowe w oparciu o ustawę z dnia 3 października 2008 r. </w:t>
      </w:r>
      <w:r w:rsidRPr="003867EB">
        <w:rPr>
          <w:rFonts w:ascii="Arial" w:hAnsi="Arial" w:cs="Arial"/>
          <w:bCs/>
          <w:i/>
          <w:iCs/>
          <w:sz w:val="24"/>
          <w:szCs w:val="24"/>
        </w:rPr>
        <w:t>o udostępnianiu informacji o środowisku i jego ochronie, udziale społeczeństwa w ochronie środowiska oraz o ocenach oddziaływania na środowisko</w:t>
      </w:r>
      <w:r w:rsidRPr="003867EB">
        <w:rPr>
          <w:rFonts w:ascii="Arial" w:hAnsi="Arial" w:cs="Arial"/>
          <w:bCs/>
          <w:iCs/>
          <w:sz w:val="24"/>
          <w:szCs w:val="24"/>
        </w:rPr>
        <w:t xml:space="preserve"> (w przypadku przedsięwzięć wymienionych w rozporządzeniu OOŚ</w:t>
      </w:r>
      <w:r w:rsidRPr="00D62B84">
        <w:rPr>
          <w:iCs/>
          <w:vertAlign w:val="superscript"/>
        </w:rPr>
        <w:footnoteReference w:id="5"/>
      </w:r>
      <w:r w:rsidRPr="003867EB">
        <w:rPr>
          <w:rFonts w:ascii="Arial" w:hAnsi="Arial" w:cs="Arial"/>
          <w:bCs/>
          <w:iCs/>
          <w:sz w:val="24"/>
          <w:szCs w:val="24"/>
        </w:rPr>
        <w:t xml:space="preserve">), z zastrzeżeniem zapisów §25 </w:t>
      </w:r>
      <w:r w:rsidRPr="003867EB">
        <w:rPr>
          <w:rFonts w:ascii="Arial" w:hAnsi="Arial" w:cs="Arial"/>
          <w:bCs/>
          <w:i/>
          <w:iCs/>
          <w:sz w:val="24"/>
          <w:szCs w:val="24"/>
        </w:rPr>
        <w:t>Regulaminu</w:t>
      </w:r>
      <w:r w:rsidR="00730264" w:rsidRPr="003867EB">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00730264" w:rsidRPr="003867EB">
        <w:rPr>
          <w:rFonts w:ascii="Arial" w:hAnsi="Arial" w:cs="Arial"/>
          <w:i/>
          <w:iCs/>
          <w:sz w:val="24"/>
          <w:szCs w:val="24"/>
        </w:rPr>
        <w:t>.</w:t>
      </w:r>
    </w:p>
    <w:p w14:paraId="732A0C2B" w14:textId="77777777" w:rsidR="00BE74E2" w:rsidRDefault="00BE74E2">
      <w:pPr>
        <w:rPr>
          <w:rFonts w:ascii="Arial" w:eastAsia="Times New Roman" w:hAnsi="Arial" w:cs="Arial"/>
          <w:b/>
          <w:sz w:val="24"/>
          <w:szCs w:val="24"/>
          <w:lang w:eastAsia="ar-SA"/>
        </w:rPr>
      </w:pPr>
      <w:r>
        <w:br w:type="page"/>
      </w:r>
    </w:p>
    <w:p w14:paraId="428C26E1" w14:textId="609299FB" w:rsidR="003867EB" w:rsidRPr="00DA6DEC" w:rsidRDefault="003867EB" w:rsidP="00BA44F0">
      <w:pPr>
        <w:pStyle w:val="Nagwek3"/>
      </w:pPr>
      <w:r w:rsidRPr="00DA6DEC">
        <w:lastRenderedPageBreak/>
        <w:t xml:space="preserve">Specyficzne koszty kwalifikowalne </w:t>
      </w:r>
    </w:p>
    <w:p w14:paraId="6DB95393" w14:textId="0A4C3520" w:rsidR="00562ACC" w:rsidRPr="00B363B6" w:rsidRDefault="003867EB" w:rsidP="003867EB">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3867EB">
        <w:rPr>
          <w:rFonts w:ascii="Arial" w:hAnsi="Arial" w:cs="Arial"/>
          <w:sz w:val="24"/>
          <w:szCs w:val="24"/>
          <w:lang w:eastAsia="ar-SA"/>
        </w:rPr>
        <w:t xml:space="preserve">cross-financing – 5% wartości </w:t>
      </w:r>
      <w:r w:rsidR="002D4119">
        <w:rPr>
          <w:rFonts w:ascii="Arial" w:hAnsi="Arial" w:cs="Arial"/>
          <w:sz w:val="24"/>
          <w:szCs w:val="24"/>
          <w:lang w:eastAsia="ar-SA"/>
        </w:rPr>
        <w:t>do</w:t>
      </w:r>
      <w:r w:rsidRPr="003867EB">
        <w:rPr>
          <w:rFonts w:ascii="Arial" w:hAnsi="Arial" w:cs="Arial"/>
          <w:sz w:val="24"/>
          <w:szCs w:val="24"/>
          <w:lang w:eastAsia="ar-SA"/>
        </w:rPr>
        <w:t>finansowania w projekcie</w:t>
      </w:r>
      <w:r w:rsidR="00183584">
        <w:rPr>
          <w:rFonts w:ascii="Arial" w:hAnsi="Arial" w:cs="Arial"/>
          <w:sz w:val="24"/>
          <w:szCs w:val="24"/>
          <w:lang w:eastAsia="ar-SA"/>
        </w:rPr>
        <w:t>;</w:t>
      </w:r>
    </w:p>
    <w:p w14:paraId="7A5B4B39" w14:textId="1091F57C" w:rsidR="003867EB" w:rsidRDefault="00562ACC" w:rsidP="003867EB">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Pr>
          <w:rFonts w:ascii="Arial" w:hAnsi="Arial" w:cs="Arial"/>
          <w:sz w:val="24"/>
          <w:szCs w:val="24"/>
          <w:lang w:eastAsia="ar-SA"/>
        </w:rPr>
        <w:t xml:space="preserve">w przypadku zakupu pojazdów </w:t>
      </w:r>
      <w:r w:rsidRPr="00562ACC">
        <w:rPr>
          <w:rFonts w:ascii="Arial" w:eastAsia="Times New Roman" w:hAnsi="Arial" w:cs="Arial"/>
          <w:sz w:val="24"/>
          <w:szCs w:val="24"/>
          <w:lang w:eastAsia="ar-SA"/>
        </w:rPr>
        <w:t>dopuszczalnie jest wyłącznie nabycie nowych pojazdów zero- lub niskoemisyjnych spełniających wymogi „ekologicznie czystych pojazdów” w rozumieniu dyrektywy PE i Rady (UE) 2019/1161 zmieniającej dyrektywę 2009/33/WE w sprawie promowania ekologicznie czystych i energooszczędnych pojazdów transportu drogowego</w:t>
      </w:r>
      <w:r w:rsidR="00183584">
        <w:rPr>
          <w:rFonts w:ascii="Arial" w:eastAsia="Times New Roman" w:hAnsi="Arial" w:cs="Arial"/>
          <w:sz w:val="24"/>
          <w:szCs w:val="24"/>
          <w:lang w:eastAsia="ar-SA"/>
        </w:rPr>
        <w:t>;</w:t>
      </w:r>
    </w:p>
    <w:p w14:paraId="0BD18546" w14:textId="77777777" w:rsidR="00BA4F52" w:rsidRDefault="00183584" w:rsidP="004B7E18">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Pr>
          <w:rFonts w:ascii="Arial" w:eastAsia="Times New Roman" w:hAnsi="Arial" w:cs="Arial"/>
          <w:sz w:val="24"/>
          <w:szCs w:val="24"/>
          <w:lang w:eastAsia="ar-SA"/>
        </w:rPr>
        <w:t>remont schronów turystycznych;</w:t>
      </w:r>
    </w:p>
    <w:p w14:paraId="4A567D39" w14:textId="045EF6D9" w:rsidR="00BA4F52" w:rsidRDefault="00E570BD" w:rsidP="004B7E18">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B363B6">
        <w:rPr>
          <w:rFonts w:ascii="Arial" w:eastAsia="Times New Roman" w:hAnsi="Arial" w:cs="Arial"/>
          <w:sz w:val="24"/>
          <w:szCs w:val="24"/>
          <w:lang w:eastAsia="ar-SA"/>
        </w:rPr>
        <w:t>remont punktu info</w:t>
      </w:r>
      <w:r w:rsidR="00183584" w:rsidRPr="00B363B6">
        <w:rPr>
          <w:rFonts w:ascii="Arial" w:eastAsia="Times New Roman" w:hAnsi="Arial" w:cs="Arial"/>
          <w:sz w:val="24"/>
          <w:szCs w:val="24"/>
          <w:lang w:eastAsia="ar-SA"/>
        </w:rPr>
        <w:t>rmacji turystycznej przy szlaku;</w:t>
      </w:r>
    </w:p>
    <w:p w14:paraId="5B431D38" w14:textId="0E2064A8" w:rsidR="004B7E18" w:rsidRPr="00B04C5F" w:rsidRDefault="00BA4F52" w:rsidP="00B04C5F">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981F06">
        <w:rPr>
          <w:rFonts w:ascii="Arial" w:eastAsia="Times New Roman" w:hAnsi="Arial" w:cs="Arial"/>
          <w:sz w:val="24"/>
          <w:szCs w:val="24"/>
          <w:lang w:eastAsia="ar-SA"/>
        </w:rPr>
        <w:t>zakup sprzętu i wyposażenia, a także inne merytoryczne koszty niezbędne z punktu widzenia celów projektu;</w:t>
      </w:r>
    </w:p>
    <w:p w14:paraId="5C9DB9A4" w14:textId="5418ECD9" w:rsidR="00AE61C3" w:rsidRPr="00DA6DEC" w:rsidRDefault="00AE61C3" w:rsidP="00BA44F0">
      <w:pPr>
        <w:pStyle w:val="Nagwek3"/>
      </w:pPr>
      <w:r w:rsidRPr="00DA6DEC">
        <w:t>Specyficzne koszty niekwalifikowalne</w:t>
      </w:r>
      <w:r w:rsidR="00A427D8" w:rsidRPr="00DA6DEC">
        <w:t xml:space="preserve"> </w:t>
      </w:r>
    </w:p>
    <w:p w14:paraId="69BFCDF9" w14:textId="16C7EC1E" w:rsidR="00506B81" w:rsidRDefault="007403CF" w:rsidP="00B04C5F">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7403CF">
        <w:rPr>
          <w:rFonts w:ascii="Arial" w:hAnsi="Arial" w:cs="Arial"/>
          <w:sz w:val="24"/>
          <w:szCs w:val="24"/>
          <w:lang w:eastAsia="ar-SA"/>
        </w:rPr>
        <w:t>przygotowanie informacji do formularza wniosku o dofin</w:t>
      </w:r>
      <w:r>
        <w:rPr>
          <w:rFonts w:ascii="Arial" w:hAnsi="Arial" w:cs="Arial"/>
          <w:sz w:val="24"/>
          <w:szCs w:val="24"/>
          <w:lang w:eastAsia="ar-SA"/>
        </w:rPr>
        <w:t>ansowanie oraz jego wypełnienie</w:t>
      </w:r>
      <w:r w:rsidR="00506B81">
        <w:rPr>
          <w:rFonts w:ascii="Arial" w:eastAsia="Times New Roman" w:hAnsi="Arial" w:cs="Arial"/>
          <w:sz w:val="24"/>
          <w:szCs w:val="24"/>
          <w:lang w:eastAsia="ar-SA"/>
        </w:rPr>
        <w:t>,</w:t>
      </w:r>
    </w:p>
    <w:p w14:paraId="680CC493" w14:textId="1BE1EC46" w:rsidR="00E711A4" w:rsidRDefault="00DA6DEC" w:rsidP="00B04C5F">
      <w:pPr>
        <w:pStyle w:val="Akapitzlist"/>
        <w:numPr>
          <w:ilvl w:val="0"/>
          <w:numId w:val="28"/>
        </w:numPr>
        <w:spacing w:after="120" w:line="276" w:lineRule="auto"/>
        <w:contextualSpacing w:val="0"/>
        <w:rPr>
          <w:rFonts w:ascii="Arial" w:eastAsia="Times New Roman" w:hAnsi="Arial" w:cs="Arial"/>
          <w:sz w:val="24"/>
          <w:szCs w:val="24"/>
          <w:lang w:eastAsia="ar-SA"/>
        </w:rPr>
      </w:pPr>
      <w:r w:rsidRPr="00C26972">
        <w:rPr>
          <w:rFonts w:ascii="Arial" w:eastAsia="Times New Roman" w:hAnsi="Arial" w:cs="Arial"/>
          <w:sz w:val="24"/>
          <w:szCs w:val="24"/>
          <w:lang w:eastAsia="ar-SA"/>
        </w:rPr>
        <w:t xml:space="preserve">wydatki na </w:t>
      </w:r>
      <w:r w:rsidR="00F94C07" w:rsidRPr="00F94C07">
        <w:rPr>
          <w:rFonts w:ascii="Arial" w:eastAsia="Times New Roman" w:hAnsi="Arial" w:cs="Arial"/>
          <w:sz w:val="24"/>
          <w:szCs w:val="24"/>
          <w:lang w:eastAsia="ar-SA"/>
        </w:rPr>
        <w:t>obiekty hotelarskie i inne obiekty za wyjątkiem schronisk, pól biwakowych i</w:t>
      </w:r>
      <w:r w:rsidR="00F94C07">
        <w:rPr>
          <w:rFonts w:ascii="Arial" w:eastAsia="Times New Roman" w:hAnsi="Arial" w:cs="Arial"/>
          <w:sz w:val="24"/>
          <w:szCs w:val="24"/>
          <w:lang w:eastAsia="ar-SA"/>
        </w:rPr>
        <w:t xml:space="preserve"> </w:t>
      </w:r>
      <w:r w:rsidR="00F94C07" w:rsidRPr="00F94C07">
        <w:rPr>
          <w:rFonts w:ascii="Arial" w:eastAsia="Times New Roman" w:hAnsi="Arial" w:cs="Arial"/>
          <w:sz w:val="24"/>
          <w:szCs w:val="24"/>
          <w:lang w:eastAsia="ar-SA"/>
        </w:rPr>
        <w:t>namiotowych</w:t>
      </w:r>
      <w:r w:rsidR="00F94C07">
        <w:rPr>
          <w:rFonts w:ascii="Arial" w:eastAsia="Times New Roman" w:hAnsi="Arial" w:cs="Arial"/>
          <w:sz w:val="24"/>
          <w:szCs w:val="24"/>
          <w:lang w:eastAsia="ar-SA"/>
        </w:rPr>
        <w:t>,</w:t>
      </w:r>
    </w:p>
    <w:p w14:paraId="7C02ACFE" w14:textId="1BDAB938" w:rsidR="00F94C07" w:rsidRPr="00F94C07" w:rsidRDefault="00F94C07" w:rsidP="00B04C5F">
      <w:pPr>
        <w:pStyle w:val="Akapitzlist"/>
        <w:numPr>
          <w:ilvl w:val="0"/>
          <w:numId w:val="28"/>
        </w:numPr>
        <w:spacing w:after="120" w:line="276" w:lineRule="auto"/>
        <w:contextualSpacing w:val="0"/>
        <w:rPr>
          <w:rFonts w:ascii="Arial" w:eastAsia="Times New Roman" w:hAnsi="Arial" w:cs="Arial"/>
          <w:sz w:val="24"/>
          <w:szCs w:val="24"/>
          <w:lang w:eastAsia="ar-SA"/>
        </w:rPr>
      </w:pPr>
      <w:r>
        <w:rPr>
          <w:rFonts w:ascii="Arial" w:eastAsia="Times New Roman" w:hAnsi="Arial" w:cs="Arial"/>
          <w:sz w:val="24"/>
          <w:szCs w:val="24"/>
          <w:lang w:eastAsia="ar-SA"/>
        </w:rPr>
        <w:t>wydatki poza obszarem oddziaływania małopolskiego odcina Głównego Szlaku Beskidzkiego,</w:t>
      </w:r>
    </w:p>
    <w:p w14:paraId="4CDE201B" w14:textId="0E2E75A5" w:rsidR="00E711A4" w:rsidRDefault="00E711A4" w:rsidP="00B04C5F">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C26972">
        <w:rPr>
          <w:rFonts w:ascii="Arial" w:eastAsia="Times New Roman" w:hAnsi="Arial" w:cs="Arial"/>
          <w:sz w:val="24"/>
          <w:szCs w:val="24"/>
          <w:lang w:eastAsia="ar-SA"/>
        </w:rPr>
        <w:t xml:space="preserve">wydatki niemieszczące się w limitach wskazanych w </w:t>
      </w:r>
      <w:r w:rsidR="00C26972">
        <w:rPr>
          <w:rFonts w:ascii="Arial" w:eastAsia="Times New Roman" w:hAnsi="Arial" w:cs="Arial"/>
          <w:sz w:val="24"/>
          <w:szCs w:val="24"/>
          <w:lang w:eastAsia="ar-SA"/>
        </w:rPr>
        <w:t>części „Przedmiot naboru” i SZOP</w:t>
      </w:r>
      <w:r w:rsidRPr="00C26972">
        <w:rPr>
          <w:rFonts w:ascii="Arial" w:eastAsia="Times New Roman" w:hAnsi="Arial" w:cs="Arial"/>
          <w:sz w:val="24"/>
          <w:szCs w:val="24"/>
          <w:lang w:eastAsia="ar-SA"/>
        </w:rPr>
        <w:t xml:space="preserve">, </w:t>
      </w:r>
    </w:p>
    <w:p w14:paraId="2763F05E" w14:textId="2D91A618" w:rsidR="007403CF" w:rsidRDefault="007403CF" w:rsidP="007403CF">
      <w:pPr>
        <w:pStyle w:val="Akapitzlist"/>
        <w:numPr>
          <w:ilvl w:val="0"/>
          <w:numId w:val="28"/>
        </w:numPr>
        <w:spacing w:after="120" w:line="276" w:lineRule="auto"/>
        <w:contextualSpacing w:val="0"/>
        <w:rPr>
          <w:rFonts w:ascii="Arial" w:eastAsia="Times New Roman" w:hAnsi="Arial" w:cs="Arial"/>
          <w:sz w:val="24"/>
          <w:szCs w:val="24"/>
          <w:lang w:eastAsia="ar-SA"/>
        </w:rPr>
      </w:pPr>
      <w:r w:rsidRPr="007403CF">
        <w:rPr>
          <w:rFonts w:ascii="Arial" w:eastAsia="Times New Roman" w:hAnsi="Arial" w:cs="Arial"/>
          <w:sz w:val="24"/>
          <w:szCs w:val="24"/>
          <w:lang w:eastAsia="ar-SA"/>
        </w:rPr>
        <w:t xml:space="preserve">brak możliwości wymiany dotychczasowych instalacji grzewczych na </w:t>
      </w:r>
      <w:r w:rsidRPr="004F6CA6">
        <w:rPr>
          <w:rFonts w:ascii="Arial" w:eastAsia="Times New Roman" w:hAnsi="Arial" w:cs="Arial"/>
          <w:b/>
          <w:sz w:val="24"/>
          <w:szCs w:val="24"/>
          <w:lang w:eastAsia="ar-SA"/>
        </w:rPr>
        <w:t>kotły i systemy grzewcze zasilane gazem ziemnym</w:t>
      </w:r>
      <w:r w:rsidRPr="007403CF">
        <w:rPr>
          <w:rFonts w:ascii="Arial" w:eastAsia="Times New Roman" w:hAnsi="Arial" w:cs="Arial"/>
          <w:sz w:val="24"/>
          <w:szCs w:val="24"/>
          <w:lang w:eastAsia="ar-SA"/>
        </w:rPr>
        <w:t>,</w:t>
      </w:r>
    </w:p>
    <w:p w14:paraId="6F440F7D" w14:textId="77777777" w:rsidR="007403CF" w:rsidRPr="0014778D" w:rsidRDefault="007403CF" w:rsidP="007403CF">
      <w:pPr>
        <w:numPr>
          <w:ilvl w:val="0"/>
          <w:numId w:val="28"/>
        </w:numPr>
        <w:spacing w:after="120" w:line="276" w:lineRule="auto"/>
        <w:rPr>
          <w:rFonts w:ascii="Arial" w:eastAsia="Times New Roman" w:hAnsi="Arial" w:cs="Arial"/>
          <w:sz w:val="24"/>
          <w:szCs w:val="24"/>
          <w:lang w:eastAsia="ar-SA"/>
        </w:rPr>
      </w:pPr>
      <w:r w:rsidRPr="0014778D">
        <w:rPr>
          <w:rFonts w:ascii="Arial" w:eastAsia="Times New Roman" w:hAnsi="Arial" w:cs="Arial"/>
          <w:sz w:val="24"/>
          <w:szCs w:val="24"/>
          <w:lang w:eastAsia="ar-SA"/>
        </w:rPr>
        <w:t>zgodnie z art. 7 ust. 1 pkt h) Rozporządzenia PARLAMENTU EUROPEJSKIEGO I RADY (UE) 2021/1058 z dnia 24 czerwca 2021 r. w sprawie Europejskiego Funduszu Rozwoju Regionalnego i Funduszu Spójności, wsparcia z EFRR nie udziela się na inwestycje w zakresie produkcji, przetwarzania, transportu, dystrybucji, magazynowania lub spalania paliw kopalnych, z wyjątkiem:</w:t>
      </w:r>
    </w:p>
    <w:p w14:paraId="21130FE5" w14:textId="77777777" w:rsidR="007403CF" w:rsidRPr="0014778D" w:rsidRDefault="007403CF" w:rsidP="007403CF">
      <w:pPr>
        <w:numPr>
          <w:ilvl w:val="0"/>
          <w:numId w:val="64"/>
        </w:numPr>
        <w:spacing w:after="120" w:line="276" w:lineRule="auto"/>
        <w:ind w:left="851"/>
        <w:rPr>
          <w:rFonts w:ascii="Arial" w:eastAsia="Times New Roman" w:hAnsi="Arial" w:cs="Arial"/>
          <w:sz w:val="24"/>
          <w:szCs w:val="24"/>
          <w:lang w:eastAsia="ar-SA"/>
        </w:rPr>
      </w:pPr>
      <w:r w:rsidRPr="0014778D">
        <w:rPr>
          <w:rFonts w:ascii="Arial" w:eastAsia="Times New Roman" w:hAnsi="Arial" w:cs="Arial"/>
          <w:sz w:val="24"/>
          <w:szCs w:val="24"/>
          <w:lang w:eastAsia="ar-SA"/>
        </w:rPr>
        <w:t>inwestycji w:</w:t>
      </w:r>
    </w:p>
    <w:p w14:paraId="735583CD" w14:textId="77777777" w:rsidR="007403CF" w:rsidRPr="0014778D" w:rsidRDefault="007403CF" w:rsidP="007403CF">
      <w:pPr>
        <w:numPr>
          <w:ilvl w:val="0"/>
          <w:numId w:val="28"/>
        </w:numPr>
        <w:spacing w:after="120" w:line="276" w:lineRule="auto"/>
        <w:ind w:left="993" w:hanging="284"/>
        <w:rPr>
          <w:rFonts w:ascii="Arial" w:eastAsia="Times New Roman" w:hAnsi="Arial" w:cs="Arial"/>
          <w:sz w:val="24"/>
          <w:szCs w:val="24"/>
          <w:lang w:eastAsia="ar-SA"/>
        </w:rPr>
      </w:pPr>
      <w:r w:rsidRPr="0014778D">
        <w:rPr>
          <w:rFonts w:ascii="Arial" w:eastAsia="Times New Roman" w:hAnsi="Arial" w:cs="Arial"/>
          <w:sz w:val="24"/>
          <w:szCs w:val="24"/>
          <w:lang w:eastAsia="ar-SA"/>
        </w:rPr>
        <w:t>ekologicznie czyste pojazdy zdefiniowane w dyrektywie Parlamentu Europejskiego i Rady 2009/33/WE ( 5 ) do celów publicznych, oraz</w:t>
      </w:r>
    </w:p>
    <w:p w14:paraId="32AE57D8" w14:textId="77777777" w:rsidR="007403CF" w:rsidRPr="0014778D" w:rsidRDefault="007403CF" w:rsidP="007403CF">
      <w:pPr>
        <w:numPr>
          <w:ilvl w:val="0"/>
          <w:numId w:val="28"/>
        </w:numPr>
        <w:spacing w:after="120" w:line="276" w:lineRule="auto"/>
        <w:ind w:left="993" w:hanging="284"/>
        <w:rPr>
          <w:rFonts w:ascii="Arial" w:eastAsia="Times New Roman" w:hAnsi="Arial" w:cs="Arial"/>
          <w:sz w:val="24"/>
          <w:szCs w:val="24"/>
          <w:lang w:eastAsia="ar-SA"/>
        </w:rPr>
      </w:pPr>
      <w:r w:rsidRPr="0014778D">
        <w:rPr>
          <w:rFonts w:ascii="Arial" w:eastAsia="Times New Roman" w:hAnsi="Arial" w:cs="Arial"/>
          <w:sz w:val="24"/>
          <w:szCs w:val="24"/>
          <w:lang w:eastAsia="ar-SA"/>
        </w:rPr>
        <w:t>pojazdy, statki powietrzne i jednostki pływające zaprojektowane i zbudowane lub przystosowane do użytku przez służby ochrony ludności i straż pożarną.</w:t>
      </w:r>
    </w:p>
    <w:p w14:paraId="479DC175" w14:textId="656CC36C" w:rsidR="007403CF" w:rsidRPr="00C26972" w:rsidRDefault="007403CF" w:rsidP="007403CF">
      <w:pPr>
        <w:pStyle w:val="Akapitzlist"/>
        <w:spacing w:after="120" w:line="276" w:lineRule="auto"/>
        <w:ind w:left="360"/>
        <w:contextualSpacing w:val="0"/>
        <w:rPr>
          <w:rFonts w:ascii="Arial" w:eastAsia="Times New Roman" w:hAnsi="Arial" w:cs="Arial"/>
          <w:sz w:val="24"/>
          <w:szCs w:val="24"/>
          <w:lang w:eastAsia="ar-SA"/>
        </w:rPr>
      </w:pPr>
      <w:r w:rsidRPr="0014778D">
        <w:rPr>
          <w:rFonts w:ascii="Arial" w:eastAsia="Times New Roman" w:hAnsi="Arial" w:cs="Arial"/>
          <w:b/>
          <w:sz w:val="24"/>
          <w:szCs w:val="24"/>
          <w:lang w:eastAsia="ar-SA"/>
        </w:rPr>
        <w:t xml:space="preserve">Mając na uwadze powyższe, inwestycje w pojazdy, maszyny, urządzenia zasilane paliwami kopalnymi uznane zostaną za niekwalifikowane, chyba że beneficjent uzasadni, że nie ma dla nich dostępnej alternatywnej </w:t>
      </w:r>
      <w:r w:rsidRPr="0014778D">
        <w:rPr>
          <w:rFonts w:ascii="Arial" w:eastAsia="Times New Roman" w:hAnsi="Arial" w:cs="Arial"/>
          <w:b/>
          <w:sz w:val="24"/>
          <w:szCs w:val="24"/>
          <w:lang w:eastAsia="ar-SA"/>
        </w:rPr>
        <w:lastRenderedPageBreak/>
        <w:t>technologii, w tym nie jest możliwe zastosowanie alternatywnych rozwiązań w ramach projektu.</w:t>
      </w:r>
    </w:p>
    <w:p w14:paraId="5EA5AE0F" w14:textId="6129B0EB" w:rsidR="0055583A" w:rsidRPr="0055583A" w:rsidRDefault="0055583A" w:rsidP="00BA44F0">
      <w:pPr>
        <w:pStyle w:val="Nagwek3"/>
      </w:pPr>
      <w:r w:rsidRPr="0055583A">
        <w:t>Koszty pośrednie</w:t>
      </w:r>
    </w:p>
    <w:p w14:paraId="23E37861" w14:textId="141A89E0" w:rsidR="0055583A" w:rsidRPr="0055583A" w:rsidRDefault="00F94C07">
      <w:pPr>
        <w:rPr>
          <w:rFonts w:ascii="Arial" w:eastAsia="Times New Roman" w:hAnsi="Arial" w:cs="Arial"/>
          <w:sz w:val="24"/>
          <w:szCs w:val="24"/>
          <w:lang w:eastAsia="ar-SA"/>
        </w:rPr>
      </w:pPr>
      <w:r>
        <w:rPr>
          <w:rFonts w:ascii="Arial" w:eastAsia="Times New Roman" w:hAnsi="Arial" w:cs="Arial"/>
          <w:sz w:val="24"/>
          <w:szCs w:val="24"/>
          <w:lang w:eastAsia="ar-SA"/>
        </w:rPr>
        <w:t>7</w:t>
      </w:r>
      <w:r w:rsidR="0055583A">
        <w:rPr>
          <w:rFonts w:ascii="Arial" w:eastAsia="Times New Roman" w:hAnsi="Arial" w:cs="Arial"/>
          <w:sz w:val="24"/>
          <w:szCs w:val="24"/>
          <w:lang w:eastAsia="ar-SA"/>
        </w:rPr>
        <w:t xml:space="preserve">% </w:t>
      </w:r>
      <w:r w:rsidR="0055583A" w:rsidRPr="0055583A">
        <w:rPr>
          <w:rFonts w:ascii="Arial" w:eastAsia="Times New Roman" w:hAnsi="Arial" w:cs="Arial"/>
          <w:sz w:val="24"/>
          <w:szCs w:val="24"/>
          <w:lang w:eastAsia="ar-SA"/>
        </w:rPr>
        <w:t>bezpośrednich wydatków kwalifikowalnych projektu</w:t>
      </w:r>
    </w:p>
    <w:p w14:paraId="03B85DCF" w14:textId="68B1AFFF" w:rsidR="0055583A" w:rsidRPr="0055583A" w:rsidRDefault="0055583A" w:rsidP="00BA44F0">
      <w:pPr>
        <w:pStyle w:val="Nagwek3"/>
      </w:pPr>
      <w:r w:rsidRPr="0055583A">
        <w:t>Metody uproszczone</w:t>
      </w:r>
    </w:p>
    <w:p w14:paraId="5982AA5A" w14:textId="112EDAF5" w:rsidR="0055583A" w:rsidRPr="0055583A" w:rsidRDefault="0055583A" w:rsidP="00B171F1">
      <w:pPr>
        <w:pStyle w:val="Akapitzlist"/>
        <w:numPr>
          <w:ilvl w:val="0"/>
          <w:numId w:val="26"/>
        </w:numPr>
        <w:rPr>
          <w:rFonts w:ascii="Arial" w:eastAsia="Times New Roman" w:hAnsi="Arial" w:cs="Arial"/>
          <w:sz w:val="24"/>
          <w:szCs w:val="24"/>
          <w:lang w:eastAsia="ar-SA"/>
        </w:rPr>
      </w:pPr>
      <w:r>
        <w:rPr>
          <w:rFonts w:ascii="Arial" w:eastAsia="Times New Roman" w:hAnsi="Arial" w:cs="Arial"/>
          <w:sz w:val="24"/>
          <w:szCs w:val="24"/>
          <w:lang w:eastAsia="ar-SA"/>
        </w:rPr>
        <w:t>s</w:t>
      </w:r>
      <w:r w:rsidRPr="0055583A">
        <w:rPr>
          <w:rFonts w:ascii="Arial" w:eastAsia="Times New Roman" w:hAnsi="Arial" w:cs="Arial"/>
          <w:sz w:val="24"/>
          <w:szCs w:val="24"/>
          <w:lang w:eastAsia="ar-SA"/>
        </w:rPr>
        <w:t>tawka ryczałtowa</w:t>
      </w:r>
    </w:p>
    <w:p w14:paraId="0682AEC6" w14:textId="320512F3"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Zgodnie z art. 53 ust. 2 Rozporządzenia ogólnego, projekt finansowany ze środków EFRR, EFS+ lub FST, którego łączny koszt wyrażony w PLN nie przekra</w:t>
      </w:r>
      <w:r w:rsidR="00EE1688">
        <w:rPr>
          <w:rFonts w:ascii="Arial" w:eastAsia="Times New Roman" w:hAnsi="Arial" w:cs="Arial"/>
          <w:sz w:val="24"/>
          <w:szCs w:val="24"/>
          <w:lang w:eastAsia="ar-SA"/>
        </w:rPr>
        <w:t xml:space="preserve">cza równowartości 200 tys. EUR </w:t>
      </w:r>
      <w:r w:rsidRPr="003921E2">
        <w:rPr>
          <w:rFonts w:ascii="Arial" w:eastAsia="Times New Roman" w:hAnsi="Arial" w:cs="Arial"/>
          <w:sz w:val="24"/>
          <w:szCs w:val="24"/>
          <w:lang w:eastAsia="ar-SA"/>
        </w:rPr>
        <w:t>w dniu podjęcia Uchwały, rozliczany jest obligatoryjnie za pomocą uproszczonych metod rozliczania wydatków.</w:t>
      </w:r>
    </w:p>
    <w:p w14:paraId="5E77A3CA" w14:textId="0E333820"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tych projektów koniecznym jest wybór przez Wnioskodawcę uproszczonej met</w:t>
      </w:r>
      <w:r>
        <w:rPr>
          <w:rFonts w:ascii="Arial" w:eastAsia="Times New Roman" w:hAnsi="Arial" w:cs="Arial"/>
          <w:sz w:val="24"/>
          <w:szCs w:val="24"/>
          <w:lang w:eastAsia="ar-SA"/>
        </w:rPr>
        <w:t xml:space="preserve">ody w postaci </w:t>
      </w:r>
      <w:r w:rsidR="00337931">
        <w:rPr>
          <w:rFonts w:ascii="Arial" w:eastAsia="Times New Roman" w:hAnsi="Arial" w:cs="Arial"/>
          <w:sz w:val="24"/>
          <w:szCs w:val="24"/>
          <w:lang w:eastAsia="ar-SA"/>
        </w:rPr>
        <w:t>stawki</w:t>
      </w:r>
      <w:r>
        <w:rPr>
          <w:rFonts w:ascii="Arial" w:eastAsia="Times New Roman" w:hAnsi="Arial" w:cs="Arial"/>
          <w:sz w:val="24"/>
          <w:szCs w:val="24"/>
          <w:lang w:eastAsia="ar-SA"/>
        </w:rPr>
        <w:t xml:space="preserve"> ryczałtowej</w:t>
      </w:r>
      <w:r w:rsidRPr="003921E2">
        <w:rPr>
          <w:rFonts w:ascii="Arial" w:eastAsia="Times New Roman" w:hAnsi="Arial" w:cs="Arial"/>
          <w:sz w:val="24"/>
          <w:szCs w:val="24"/>
          <w:lang w:eastAsia="ar-SA"/>
        </w:rPr>
        <w:t xml:space="preserve">. </w:t>
      </w:r>
    </w:p>
    <w:p w14:paraId="2ED36FA0" w14:textId="77777777"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Obowiązek stosowania uproszczonych metod rozliczania wydatków, o którym mowa w art. 53 ust. 2 Rozporządzenia ogólnego, nie dotyczy projektów otrzymujących wsparcie w ramach pomocy państwa, które nie stanowi pomocy de minimis, w tym projektów łączących pomoc państwa i pomoc de minimis.</w:t>
      </w:r>
    </w:p>
    <w:p w14:paraId="006E0E8B" w14:textId="77777777" w:rsid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1B73EC1A" w14:textId="07E55344" w:rsidR="004D3F1F" w:rsidRPr="00245874" w:rsidRDefault="004D3F1F" w:rsidP="00BA44F0">
      <w:pPr>
        <w:pStyle w:val="Nagwek3"/>
      </w:pPr>
      <w:r w:rsidRPr="004D3F1F">
        <w:t>Pomoc publiczna</w:t>
      </w:r>
    </w:p>
    <w:p w14:paraId="22AEE31E" w14:textId="47381D0B" w:rsidR="005E1302" w:rsidRPr="005E1302" w:rsidRDefault="005E1302" w:rsidP="00EC72A9">
      <w:pPr>
        <w:rPr>
          <w:rFonts w:ascii="Arial" w:eastAsia="Times New Roman" w:hAnsi="Arial" w:cs="Arial"/>
          <w:sz w:val="24"/>
          <w:szCs w:val="24"/>
          <w:lang w:eastAsia="ar-SA"/>
        </w:rPr>
      </w:pPr>
      <w:r w:rsidRPr="005E1302">
        <w:rPr>
          <w:rFonts w:ascii="Arial" w:eastAsia="Times New Roman" w:hAnsi="Arial" w:cs="Arial"/>
          <w:sz w:val="24"/>
          <w:szCs w:val="24"/>
          <w:lang w:eastAsia="ar-SA"/>
        </w:rPr>
        <w:t xml:space="preserve">Ubiegając się o przyznanie pomocy </w:t>
      </w:r>
      <w:r w:rsidR="002D4119">
        <w:rPr>
          <w:rFonts w:ascii="Arial" w:eastAsia="Times New Roman" w:hAnsi="Arial" w:cs="Arial"/>
          <w:sz w:val="24"/>
          <w:szCs w:val="24"/>
          <w:lang w:eastAsia="ar-SA"/>
        </w:rPr>
        <w:t xml:space="preserve">de minimis lub pomocy </w:t>
      </w:r>
      <w:r w:rsidRPr="005E1302">
        <w:rPr>
          <w:rFonts w:ascii="Arial" w:eastAsia="Times New Roman" w:hAnsi="Arial" w:cs="Arial"/>
          <w:sz w:val="24"/>
          <w:szCs w:val="24"/>
          <w:lang w:eastAsia="ar-SA"/>
        </w:rPr>
        <w:t xml:space="preserve">publicznej w ramach Działania </w:t>
      </w:r>
      <w:r>
        <w:rPr>
          <w:rFonts w:ascii="Arial" w:eastAsia="Times New Roman" w:hAnsi="Arial" w:cs="Arial"/>
          <w:sz w:val="24"/>
          <w:szCs w:val="24"/>
          <w:lang w:eastAsia="ar-SA"/>
        </w:rPr>
        <w:t>5.18</w:t>
      </w:r>
      <w:r w:rsidRPr="005E1302">
        <w:rPr>
          <w:rFonts w:ascii="Arial" w:eastAsia="Times New Roman" w:hAnsi="Arial" w:cs="Arial"/>
          <w:sz w:val="24"/>
          <w:szCs w:val="24"/>
          <w:lang w:eastAsia="ar-SA"/>
        </w:rPr>
        <w:t xml:space="preserve"> </w:t>
      </w:r>
      <w:r w:rsidR="00EE1688">
        <w:rPr>
          <w:rFonts w:ascii="Arial" w:eastAsia="Times New Roman" w:hAnsi="Arial" w:cs="Arial"/>
          <w:sz w:val="24"/>
          <w:szCs w:val="24"/>
          <w:lang w:eastAsia="ar-SA"/>
        </w:rPr>
        <w:t>w</w:t>
      </w:r>
      <w:r w:rsidR="00EE1688" w:rsidRPr="005E1302">
        <w:rPr>
          <w:rFonts w:ascii="Arial" w:eastAsia="Times New Roman" w:hAnsi="Arial" w:cs="Arial"/>
          <w:sz w:val="24"/>
          <w:szCs w:val="24"/>
          <w:lang w:eastAsia="ar-SA"/>
        </w:rPr>
        <w:t>łaściwymi</w:t>
      </w:r>
      <w:r w:rsidRPr="005E1302">
        <w:rPr>
          <w:rFonts w:ascii="Arial" w:eastAsia="Times New Roman" w:hAnsi="Arial" w:cs="Arial"/>
          <w:sz w:val="24"/>
          <w:szCs w:val="24"/>
          <w:lang w:eastAsia="ar-SA"/>
        </w:rPr>
        <w:t xml:space="preserve"> przepisami prawa, są w szczególności: </w:t>
      </w:r>
    </w:p>
    <w:p w14:paraId="3681F8F5" w14:textId="5C13A23A" w:rsidR="005E1302" w:rsidRDefault="005E1302" w:rsidP="00284634">
      <w:pPr>
        <w:numPr>
          <w:ilvl w:val="0"/>
          <w:numId w:val="49"/>
        </w:numPr>
        <w:rPr>
          <w:rFonts w:ascii="Arial" w:eastAsia="Times New Roman" w:hAnsi="Arial" w:cs="Arial"/>
          <w:sz w:val="24"/>
          <w:szCs w:val="24"/>
          <w:lang w:eastAsia="ar-SA"/>
        </w:rPr>
      </w:pPr>
      <w:r w:rsidRPr="005E1302">
        <w:rPr>
          <w:rFonts w:ascii="Arial" w:eastAsia="Times New Roman" w:hAnsi="Arial" w:cs="Arial"/>
          <w:sz w:val="24"/>
          <w:szCs w:val="24"/>
          <w:lang w:eastAsia="ar-SA"/>
        </w:rPr>
        <w:t>Rozporządzenie Komisji (UE) 2023/2831 z dnia 13 grudnia 2023 r. w sprawie stosowania art. 107 i 108 Traktatu o funkcjonowaniu Unii Europejskiej do pomocy de minimis,</w:t>
      </w:r>
    </w:p>
    <w:p w14:paraId="3338A5B2" w14:textId="0D57D2E0" w:rsidR="005E1302" w:rsidRPr="005E1302" w:rsidRDefault="005E1302" w:rsidP="00284634">
      <w:pPr>
        <w:numPr>
          <w:ilvl w:val="0"/>
          <w:numId w:val="49"/>
        </w:numPr>
        <w:rPr>
          <w:rFonts w:ascii="Arial" w:eastAsia="Times New Roman" w:hAnsi="Arial" w:cs="Arial"/>
          <w:sz w:val="24"/>
          <w:szCs w:val="24"/>
          <w:lang w:eastAsia="ar-SA"/>
        </w:rPr>
      </w:pPr>
      <w:r w:rsidRPr="005E1302">
        <w:rPr>
          <w:rFonts w:ascii="Arial" w:eastAsia="Times New Roman" w:hAnsi="Arial" w:cs="Arial"/>
          <w:sz w:val="24"/>
          <w:szCs w:val="24"/>
          <w:lang w:eastAsia="ar-SA"/>
        </w:rPr>
        <w:t xml:space="preserve">Rozporządzenie Komisji (UE) nr 651/2014 z dnia 17 czerwca 2014 r. uznające niektóre rodzaje pomocy za zgodne z rynkiem </w:t>
      </w:r>
      <w:r w:rsidR="00BA44F0">
        <w:rPr>
          <w:rFonts w:ascii="Arial" w:eastAsia="Times New Roman" w:hAnsi="Arial" w:cs="Arial"/>
          <w:sz w:val="24"/>
          <w:szCs w:val="24"/>
          <w:lang w:eastAsia="ar-SA"/>
        </w:rPr>
        <w:t>wewnętrznym w zastosowaniu art. </w:t>
      </w:r>
      <w:r w:rsidRPr="005E1302">
        <w:rPr>
          <w:rFonts w:ascii="Arial" w:eastAsia="Times New Roman" w:hAnsi="Arial" w:cs="Arial"/>
          <w:sz w:val="24"/>
          <w:szCs w:val="24"/>
          <w:lang w:eastAsia="ar-SA"/>
        </w:rPr>
        <w:t>107 i 108 Traktatu.</w:t>
      </w:r>
    </w:p>
    <w:p w14:paraId="3E667B19" w14:textId="77777777" w:rsidR="0060507A" w:rsidRDefault="0060507A" w:rsidP="0060507A">
      <w:pPr>
        <w:numPr>
          <w:ilvl w:val="0"/>
          <w:numId w:val="49"/>
        </w:numPr>
        <w:rPr>
          <w:rFonts w:ascii="Arial" w:eastAsia="Times New Roman" w:hAnsi="Arial" w:cs="Arial"/>
          <w:sz w:val="24"/>
          <w:szCs w:val="24"/>
          <w:lang w:eastAsia="ar-SA"/>
        </w:rPr>
      </w:pPr>
      <w:r w:rsidRPr="005E1302">
        <w:rPr>
          <w:rFonts w:ascii="Arial" w:eastAsia="Times New Roman" w:hAnsi="Arial" w:cs="Arial"/>
          <w:sz w:val="24"/>
          <w:szCs w:val="24"/>
          <w:lang w:eastAsia="ar-SA"/>
        </w:rPr>
        <w:t>Rozporządzenie Ministra Funduszy i Polityki Regi</w:t>
      </w:r>
      <w:r>
        <w:rPr>
          <w:rFonts w:ascii="Arial" w:eastAsia="Times New Roman" w:hAnsi="Arial" w:cs="Arial"/>
          <w:sz w:val="24"/>
          <w:szCs w:val="24"/>
          <w:lang w:eastAsia="ar-SA"/>
        </w:rPr>
        <w:t>onalnej z dnia 17 kwietnia 2024 </w:t>
      </w:r>
      <w:r w:rsidRPr="005E1302">
        <w:rPr>
          <w:rFonts w:ascii="Arial" w:eastAsia="Times New Roman" w:hAnsi="Arial" w:cs="Arial"/>
          <w:sz w:val="24"/>
          <w:szCs w:val="24"/>
          <w:lang w:eastAsia="ar-SA"/>
        </w:rPr>
        <w:t>r. w sprawie udzielania pomocy de minimis w ramach regionalnych programów na lata 2021–2027.</w:t>
      </w:r>
    </w:p>
    <w:p w14:paraId="1F397D93" w14:textId="37A372CE" w:rsidR="005E1302" w:rsidRPr="005E1302" w:rsidRDefault="005E1302" w:rsidP="00284634">
      <w:pPr>
        <w:numPr>
          <w:ilvl w:val="0"/>
          <w:numId w:val="49"/>
        </w:numPr>
        <w:rPr>
          <w:rFonts w:ascii="Arial" w:eastAsia="Times New Roman" w:hAnsi="Arial" w:cs="Arial"/>
          <w:sz w:val="24"/>
          <w:szCs w:val="24"/>
          <w:lang w:eastAsia="ar-SA"/>
        </w:rPr>
      </w:pPr>
      <w:r w:rsidRPr="005E1302">
        <w:rPr>
          <w:rFonts w:ascii="Arial" w:eastAsia="Times New Roman" w:hAnsi="Arial" w:cs="Arial"/>
          <w:sz w:val="24"/>
          <w:szCs w:val="24"/>
          <w:lang w:eastAsia="ar-SA"/>
        </w:rPr>
        <w:t>Rozporządzenie Ministra Funduszy i Polityki Reg</w:t>
      </w:r>
      <w:r w:rsidR="00BA44F0">
        <w:rPr>
          <w:rFonts w:ascii="Arial" w:eastAsia="Times New Roman" w:hAnsi="Arial" w:cs="Arial"/>
          <w:sz w:val="24"/>
          <w:szCs w:val="24"/>
          <w:lang w:eastAsia="ar-SA"/>
        </w:rPr>
        <w:t>ionalnej z dnia 11 grudnia 2022 </w:t>
      </w:r>
      <w:r w:rsidRPr="005E1302">
        <w:rPr>
          <w:rFonts w:ascii="Arial" w:eastAsia="Times New Roman" w:hAnsi="Arial" w:cs="Arial"/>
          <w:sz w:val="24"/>
          <w:szCs w:val="24"/>
          <w:lang w:eastAsia="ar-SA"/>
        </w:rPr>
        <w:t>r. w sprawie udzielania pomocy inwestycyjnej na infrastrukturę lokalną w ramach regionalnych programów na lata 2021–2027.</w:t>
      </w:r>
    </w:p>
    <w:p w14:paraId="7B93370E" w14:textId="77777777" w:rsidR="005E1302" w:rsidRPr="005E1302" w:rsidRDefault="005E1302" w:rsidP="00284634">
      <w:pPr>
        <w:numPr>
          <w:ilvl w:val="0"/>
          <w:numId w:val="49"/>
        </w:numPr>
        <w:rPr>
          <w:rFonts w:ascii="Arial" w:eastAsia="Times New Roman" w:hAnsi="Arial" w:cs="Arial"/>
          <w:sz w:val="24"/>
          <w:szCs w:val="24"/>
          <w:lang w:eastAsia="ar-SA"/>
        </w:rPr>
      </w:pPr>
      <w:r w:rsidRPr="005E1302">
        <w:rPr>
          <w:rFonts w:ascii="Arial" w:eastAsia="Times New Roman" w:hAnsi="Arial" w:cs="Arial"/>
          <w:sz w:val="24"/>
          <w:szCs w:val="24"/>
          <w:lang w:eastAsia="ar-SA"/>
        </w:rPr>
        <w:t>Rozporządzenie Ministra Funduszy i Polityki Regionalnej z dnia 11 października 2022 r. w sprawie udzielania regionalnej pomocy inwestycyjnej w ramach programów regionalnych na lata 2021–2027.</w:t>
      </w:r>
    </w:p>
    <w:p w14:paraId="16567587" w14:textId="28C0C874" w:rsidR="005E1302" w:rsidRPr="005E1302" w:rsidRDefault="005E1302" w:rsidP="00284634">
      <w:pPr>
        <w:numPr>
          <w:ilvl w:val="0"/>
          <w:numId w:val="49"/>
        </w:numPr>
        <w:rPr>
          <w:rFonts w:ascii="Arial" w:eastAsia="Times New Roman" w:hAnsi="Arial" w:cs="Arial"/>
          <w:sz w:val="24"/>
          <w:szCs w:val="24"/>
          <w:lang w:eastAsia="ar-SA"/>
        </w:rPr>
      </w:pPr>
      <w:r w:rsidRPr="005E1302">
        <w:rPr>
          <w:rFonts w:ascii="Arial" w:eastAsia="Times New Roman" w:hAnsi="Arial" w:cs="Arial"/>
          <w:sz w:val="24"/>
          <w:szCs w:val="24"/>
          <w:lang w:eastAsia="ar-SA"/>
        </w:rPr>
        <w:lastRenderedPageBreak/>
        <w:t>Rozporządzenie Ministra Funduszy i Polityki Regionalne</w:t>
      </w:r>
      <w:r w:rsidR="00BA44F0">
        <w:rPr>
          <w:rFonts w:ascii="Arial" w:eastAsia="Times New Roman" w:hAnsi="Arial" w:cs="Arial"/>
          <w:sz w:val="24"/>
          <w:szCs w:val="24"/>
          <w:lang w:eastAsia="ar-SA"/>
        </w:rPr>
        <w:t>j z dnia 24 sierpnia 2023 </w:t>
      </w:r>
      <w:r w:rsidRPr="005E1302">
        <w:rPr>
          <w:rFonts w:ascii="Arial" w:eastAsia="Times New Roman" w:hAnsi="Arial" w:cs="Arial"/>
          <w:sz w:val="24"/>
          <w:szCs w:val="24"/>
          <w:lang w:eastAsia="ar-SA"/>
        </w:rPr>
        <w:t>r. w sprawie udzielania pomocy inwestycyjnej na infrastrukturę sportową i wielofunkcyjną infrastrukturę rekreacyjną w ramach regionalnych programów na lata 2021–2027</w:t>
      </w:r>
      <w:r>
        <w:rPr>
          <w:rFonts w:ascii="Arial" w:eastAsia="Times New Roman" w:hAnsi="Arial" w:cs="Arial"/>
          <w:sz w:val="24"/>
          <w:szCs w:val="24"/>
          <w:lang w:eastAsia="ar-SA"/>
        </w:rPr>
        <w:t>.</w:t>
      </w:r>
    </w:p>
    <w:p w14:paraId="1E45849F" w14:textId="587B2EDC" w:rsidR="00EC72A9" w:rsidRDefault="005E1302" w:rsidP="00BA44F0">
      <w:pPr>
        <w:rPr>
          <w:rFonts w:ascii="Arial" w:eastAsia="Times New Roman" w:hAnsi="Arial" w:cs="Arial"/>
          <w:sz w:val="24"/>
          <w:szCs w:val="24"/>
          <w:lang w:eastAsia="ar-SA"/>
        </w:rPr>
      </w:pPr>
      <w:r w:rsidRPr="00BA44F0">
        <w:rPr>
          <w:rFonts w:ascii="Arial" w:eastAsia="Times New Roman" w:hAnsi="Arial" w:cs="Arial"/>
          <w:sz w:val="24"/>
          <w:szCs w:val="24"/>
          <w:lang w:eastAsia="ar-SA"/>
        </w:rPr>
        <w:t>Pomoc publiczna wynikająca z powyższych Rozporządzeń może zostać przyznana na zakres i w wysokości w nich określonych.</w:t>
      </w:r>
    </w:p>
    <w:p w14:paraId="08C1A2BD" w14:textId="0EB23AFD" w:rsidR="002D4119" w:rsidRPr="00BA44F0" w:rsidRDefault="002D4119" w:rsidP="002D4119">
      <w:pPr>
        <w:suppressAutoHyphens/>
        <w:spacing w:after="120" w:line="276" w:lineRule="auto"/>
        <w:rPr>
          <w:rFonts w:ascii="Arial" w:eastAsia="Times New Roman" w:hAnsi="Arial" w:cs="Arial"/>
          <w:sz w:val="24"/>
          <w:szCs w:val="24"/>
          <w:lang w:eastAsia="pl-PL"/>
        </w:rPr>
      </w:pPr>
      <w:r w:rsidRPr="00B14A37">
        <w:rPr>
          <w:rFonts w:ascii="Arial" w:eastAsia="Times New Roman" w:hAnsi="Arial" w:cs="Arial"/>
          <w:sz w:val="24"/>
          <w:szCs w:val="24"/>
          <w:lang w:eastAsia="pl-PL"/>
        </w:rPr>
        <w:t>W przypadku projektów, w których dofinansowanie ma zostać przyznane w oparciu o pomoc z tzw. efektem zachęty zgodnie z zapisami art. 6 ust. 2 Rozporządzenia Komisji (UE) nr 651/2014 złożenie wniosku o dofinansowanie projektu musi nastąpić przed rozpoczęciem prac nad projektem w rozumieniu art. 2 pkt. 23 Rozporządzenia Komisji (UE) nr 651/2014. Szczegółowe informacje w zakresie efektu zachęty opisane zostały w Wademekum.</w:t>
      </w:r>
    </w:p>
    <w:p w14:paraId="5F0E43B6" w14:textId="77777777" w:rsidR="00EC72A9" w:rsidRPr="00EC72A9" w:rsidRDefault="00EC72A9" w:rsidP="00BA44F0">
      <w:pPr>
        <w:pStyle w:val="Nagwek3"/>
      </w:pPr>
      <w:r w:rsidRPr="00EC72A9">
        <w:rPr>
          <w:shd w:val="clear" w:color="auto" w:fill="D9D9D9" w:themeFill="background1" w:themeFillShade="D9"/>
        </w:rPr>
        <w:t>Wyjaśnienie użytych pojęć:</w:t>
      </w:r>
    </w:p>
    <w:p w14:paraId="6AAFE6E1" w14:textId="77777777" w:rsidR="00284634" w:rsidRPr="00284634" w:rsidRDefault="00284634" w:rsidP="004B7E18">
      <w:pPr>
        <w:numPr>
          <w:ilvl w:val="4"/>
          <w:numId w:val="58"/>
        </w:numPr>
        <w:tabs>
          <w:tab w:val="num" w:pos="567"/>
          <w:tab w:val="left" w:pos="2160"/>
        </w:tabs>
        <w:suppressAutoHyphens/>
        <w:spacing w:before="120" w:after="120" w:line="276" w:lineRule="auto"/>
        <w:ind w:left="567" w:hanging="567"/>
        <w:rPr>
          <w:rFonts w:ascii="Arial" w:eastAsia="Times New Roman" w:hAnsi="Arial" w:cs="Arial"/>
          <w:color w:val="00000A"/>
          <w:sz w:val="24"/>
          <w:szCs w:val="24"/>
          <w:lang w:eastAsia="pl-PL"/>
        </w:rPr>
      </w:pPr>
      <w:r w:rsidRPr="00284634">
        <w:rPr>
          <w:rFonts w:ascii="Arial" w:eastAsia="Times New Roman" w:hAnsi="Arial" w:cs="Arial"/>
          <w:b/>
          <w:bCs/>
          <w:color w:val="00000A"/>
          <w:sz w:val="24"/>
          <w:szCs w:val="24"/>
          <w:lang w:eastAsia="pl-PL"/>
        </w:rPr>
        <w:t>Ekologicznie czysty pojazd</w:t>
      </w:r>
      <w:r w:rsidRPr="00284634">
        <w:rPr>
          <w:rFonts w:ascii="Arial" w:eastAsia="Times New Roman" w:hAnsi="Arial" w:cs="Arial"/>
          <w:b/>
          <w:color w:val="00000A"/>
          <w:sz w:val="24"/>
          <w:szCs w:val="24"/>
          <w:lang w:eastAsia="pl-PL"/>
        </w:rPr>
        <w:t xml:space="preserve"> – </w:t>
      </w:r>
      <w:r w:rsidRPr="00284634">
        <w:rPr>
          <w:rFonts w:ascii="Arial" w:eastAsia="Times New Roman" w:hAnsi="Arial" w:cs="Arial"/>
          <w:color w:val="00000A"/>
          <w:sz w:val="24"/>
          <w:szCs w:val="24"/>
          <w:lang w:eastAsia="pl-PL"/>
        </w:rPr>
        <w:t>w rozumieniu dyrektywy PE i Rady (UE) 2019/1161 – oznacza:</w:t>
      </w:r>
    </w:p>
    <w:p w14:paraId="2F00F60C" w14:textId="77777777" w:rsidR="00284634" w:rsidRDefault="00284634" w:rsidP="004B7E18">
      <w:pPr>
        <w:numPr>
          <w:ilvl w:val="4"/>
          <w:numId w:val="59"/>
        </w:numPr>
        <w:tabs>
          <w:tab w:val="num" w:pos="851"/>
          <w:tab w:val="left" w:pos="2160"/>
        </w:tabs>
        <w:suppressAutoHyphens/>
        <w:spacing w:before="120" w:after="120" w:line="276" w:lineRule="auto"/>
        <w:ind w:left="851" w:hanging="284"/>
        <w:rPr>
          <w:rFonts w:ascii="Arial" w:eastAsia="Times New Roman" w:hAnsi="Arial" w:cs="Arial"/>
          <w:color w:val="00000A"/>
          <w:sz w:val="24"/>
          <w:szCs w:val="24"/>
          <w:lang w:eastAsia="pl-PL"/>
        </w:rPr>
      </w:pPr>
      <w:r w:rsidRPr="00284634">
        <w:rPr>
          <w:rFonts w:ascii="Arial" w:eastAsia="Times New Roman" w:hAnsi="Arial" w:cs="Arial"/>
          <w:color w:val="00000A"/>
          <w:sz w:val="24"/>
          <w:szCs w:val="24"/>
          <w:lang w:eastAsia="pl-PL"/>
        </w:rPr>
        <w:t>pojazd kategorii M1, M2 lub N1 o maksymalnej emisji z rury wydechowej wyrażonej w g CO2/km i emisji zanieczyszczeń w rzeczywistych warunkach jazdy poniżej określonej wartości procentowej w stosunku do odpowiednich dopuszczalnych wartości emisji, jak podano w tabeli 2 w załączniku; lub</w:t>
      </w:r>
    </w:p>
    <w:p w14:paraId="25905190" w14:textId="65396D0A" w:rsidR="00A52814" w:rsidRPr="00284634" w:rsidRDefault="00284634" w:rsidP="004B7E18">
      <w:pPr>
        <w:numPr>
          <w:ilvl w:val="4"/>
          <w:numId w:val="59"/>
        </w:numPr>
        <w:tabs>
          <w:tab w:val="num" w:pos="851"/>
          <w:tab w:val="left" w:pos="2160"/>
        </w:tabs>
        <w:suppressAutoHyphens/>
        <w:spacing w:before="120" w:after="120" w:line="276" w:lineRule="auto"/>
        <w:ind w:left="851" w:hanging="284"/>
        <w:rPr>
          <w:rFonts w:ascii="Arial" w:eastAsia="Times New Roman" w:hAnsi="Arial" w:cs="Arial"/>
          <w:color w:val="00000A"/>
          <w:sz w:val="24"/>
          <w:szCs w:val="24"/>
          <w:lang w:eastAsia="pl-PL"/>
        </w:rPr>
      </w:pPr>
      <w:r w:rsidRPr="00284634">
        <w:rPr>
          <w:rFonts w:ascii="Arial" w:eastAsia="Times New Roman" w:hAnsi="Arial" w:cs="Arial"/>
          <w:color w:val="00000A"/>
          <w:sz w:val="24"/>
          <w:szCs w:val="24"/>
          <w:lang w:eastAsia="pl-PL"/>
        </w:rPr>
        <w:t>pojazd kategorii M3, N2 lub N3 wykorzystujący paliwa alternatywne, zdefiniowane w art. 2 pkt 1) i 2) dyrektywy Parlamentu Europejskiego i Rady 2014/94/UE (*6), z wyjątkiem paliw produkowanych z surowców o wysokim ryzyku spowodowania pośredniej zmiany użytkowania gruntów, w przypadku których obserwuje się znaczną ekspansję obszaru produkcji na tereny zasobne w pierwiastek węgla, zgodnie z art. 26 dyrektywy Parlamentu Europejskiego i Rady (UE) 2018/2001 (*7). W przypadku pojazdów wykorzystujących biopaliwa ciekłe, paliwa syntetyczne i parafinowe nie można mieszać tych paliw z konwencjonalnymi paliwami kopalnymi;</w:t>
      </w:r>
      <w:r w:rsidR="00A52814" w:rsidRPr="00284634">
        <w:rPr>
          <w:rFonts w:ascii="Arial" w:eastAsia="Times New Roman" w:hAnsi="Arial" w:cs="Arial"/>
          <w:sz w:val="24"/>
          <w:szCs w:val="24"/>
          <w:lang w:eastAsia="ar-SA"/>
        </w:rPr>
        <w:br w:type="page"/>
      </w:r>
    </w:p>
    <w:p w14:paraId="4B4C3445" w14:textId="77777777" w:rsidR="004D3F1F" w:rsidRDefault="004D3F1F" w:rsidP="00A52814">
      <w:pPr>
        <w:spacing w:after="120" w:line="276" w:lineRule="auto"/>
        <w:ind w:left="720"/>
        <w:rPr>
          <w:rFonts w:ascii="Arial" w:eastAsia="Times New Roman" w:hAnsi="Arial" w:cs="Arial"/>
          <w:sz w:val="24"/>
          <w:szCs w:val="24"/>
          <w:lang w:eastAsia="ar-SA"/>
        </w:rPr>
      </w:pPr>
    </w:p>
    <w:p w14:paraId="44B40068" w14:textId="5AC559BA" w:rsidR="003D5A4C" w:rsidRPr="000D510E" w:rsidRDefault="003D5A4C" w:rsidP="00BA44F0">
      <w:pPr>
        <w:pStyle w:val="Nagwek2"/>
      </w:pPr>
      <w:r w:rsidRPr="000D510E">
        <w:t>Informacje specyficzne</w:t>
      </w:r>
    </w:p>
    <w:p w14:paraId="03832A36" w14:textId="541E0D3B" w:rsidR="00B64BAF" w:rsidRDefault="00AD35D0" w:rsidP="00BA44F0">
      <w:pPr>
        <w:suppressAutoHyphens/>
        <w:spacing w:before="240"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do </w:t>
      </w:r>
      <w:r w:rsidR="002D4119">
        <w:rPr>
          <w:rFonts w:ascii="Arial" w:eastAsia="Times New Roman" w:hAnsi="Arial" w:cs="Arial"/>
          <w:iCs/>
          <w:sz w:val="24"/>
          <w:szCs w:val="24"/>
          <w:lang w:eastAsia="ar-SA"/>
        </w:rPr>
        <w:t>ogłoszenia</w:t>
      </w:r>
      <w:r w:rsidRPr="00AD35D0">
        <w:rPr>
          <w:rFonts w:ascii="Arial" w:eastAsia="Times New Roman" w:hAnsi="Arial" w:cs="Arial"/>
          <w:iCs/>
          <w:sz w:val="24"/>
          <w:szCs w:val="24"/>
          <w:lang w:eastAsia="ar-SA"/>
        </w:rPr>
        <w:t xml:space="preserve">)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p w14:paraId="59F713AF" w14:textId="77777777" w:rsidR="00AD35D0" w:rsidRDefault="00AD35D0" w:rsidP="006C74F1">
      <w:pPr>
        <w:suppressAutoHyphens/>
        <w:spacing w:after="0" w:line="240" w:lineRule="auto"/>
        <w:rPr>
          <w:rFonts w:ascii="Arial" w:eastAsia="Times New Roman" w:hAnsi="Arial" w:cs="Arial"/>
          <w:i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D5A4C" w:rsidRPr="003D5A4C" w14:paraId="273ECEFD" w14:textId="77777777" w:rsidTr="00D00E5A">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BB1802" w14:textId="77777777" w:rsidR="003D5A4C" w:rsidRPr="003D5A4C" w:rsidRDefault="003D5A4C" w:rsidP="006C74F1">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Punkt wniosku:</w:t>
            </w:r>
          </w:p>
          <w:p w14:paraId="0294F31A" w14:textId="77777777" w:rsidR="003D5A4C" w:rsidRPr="003D5A4C" w:rsidRDefault="003D5A4C" w:rsidP="006C74F1">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Zakres informacji</w:t>
            </w:r>
            <w:r w:rsidR="003211B3">
              <w:rPr>
                <w:rFonts w:ascii="Arial" w:eastAsia="Times New Roman" w:hAnsi="Arial" w:cs="Arial"/>
                <w:b/>
                <w:iCs/>
                <w:sz w:val="24"/>
                <w:szCs w:val="24"/>
                <w:lang w:eastAsia="ar-SA"/>
              </w:rPr>
              <w:t xml:space="preserve"> do uwzględnienia w formularzu</w:t>
            </w:r>
            <w:r w:rsidR="0028757D" w:rsidRPr="0028757D">
              <w:rPr>
                <w:rFonts w:ascii="Arial" w:eastAsia="Times New Roman" w:hAnsi="Arial" w:cs="Arial"/>
                <w:b/>
                <w:iCs/>
                <w:sz w:val="24"/>
                <w:szCs w:val="24"/>
                <w:lang w:eastAsia="ar-SA"/>
              </w:rPr>
              <w:t xml:space="preserve"> wniosku o dofinansowanie</w:t>
            </w:r>
            <w:r w:rsidRPr="003D5A4C">
              <w:rPr>
                <w:rFonts w:ascii="Arial" w:eastAsia="Times New Roman" w:hAnsi="Arial" w:cs="Arial"/>
                <w:b/>
                <w:iCs/>
                <w:sz w:val="24"/>
                <w:szCs w:val="24"/>
                <w:lang w:eastAsia="ar-SA"/>
              </w:rPr>
              <w:t>:</w:t>
            </w:r>
          </w:p>
        </w:tc>
      </w:tr>
      <w:tr w:rsidR="00396247" w:rsidRPr="00396247" w14:paraId="372271E1" w14:textId="77777777" w:rsidTr="00D00E5A">
        <w:tc>
          <w:tcPr>
            <w:tcW w:w="9062" w:type="dxa"/>
            <w:tcBorders>
              <w:top w:val="single" w:sz="4" w:space="0" w:color="auto"/>
              <w:left w:val="single" w:sz="4" w:space="0" w:color="auto"/>
              <w:bottom w:val="single" w:sz="4" w:space="0" w:color="auto"/>
              <w:right w:val="single" w:sz="4" w:space="0" w:color="auto"/>
            </w:tcBorders>
            <w:shd w:val="clear" w:color="auto" w:fill="auto"/>
          </w:tcPr>
          <w:p w14:paraId="29A42E39" w14:textId="2457380D" w:rsidR="00215E46" w:rsidRPr="00ED6578" w:rsidRDefault="00215E46" w:rsidP="00F852A1">
            <w:pPr>
              <w:autoSpaceDE w:val="0"/>
              <w:autoSpaceDN w:val="0"/>
              <w:adjustRightInd w:val="0"/>
              <w:spacing w:after="120" w:line="276" w:lineRule="auto"/>
              <w:rPr>
                <w:rFonts w:ascii="Arial" w:eastAsia="Calibri" w:hAnsi="Arial" w:cs="Arial"/>
                <w:b/>
                <w:sz w:val="24"/>
              </w:rPr>
            </w:pPr>
            <w:r w:rsidRPr="00ED6578">
              <w:rPr>
                <w:rFonts w:ascii="Arial" w:eastAsia="Calibri" w:hAnsi="Arial" w:cs="Arial"/>
                <w:b/>
                <w:sz w:val="24"/>
              </w:rPr>
              <w:t>Pkt B.1.4 Opis projektu</w:t>
            </w:r>
            <w:r w:rsidR="00AC692B">
              <w:rPr>
                <w:rFonts w:ascii="Arial" w:eastAsia="Calibri" w:hAnsi="Arial" w:cs="Arial"/>
                <w:b/>
                <w:sz w:val="24"/>
              </w:rPr>
              <w:t xml:space="preserve"> / pkt U Informacje specyficzne</w:t>
            </w:r>
          </w:p>
          <w:p w14:paraId="7C3602C0" w14:textId="77777777" w:rsidR="00C83C0F" w:rsidRDefault="00215E46" w:rsidP="00F852A1">
            <w:pPr>
              <w:autoSpaceDE w:val="0"/>
              <w:autoSpaceDN w:val="0"/>
              <w:adjustRightInd w:val="0"/>
              <w:spacing w:after="120" w:line="276" w:lineRule="auto"/>
              <w:rPr>
                <w:rFonts w:ascii="Arial" w:eastAsia="Calibri" w:hAnsi="Arial" w:cs="Arial"/>
                <w:sz w:val="24"/>
              </w:rPr>
            </w:pPr>
            <w:r w:rsidRPr="00ED6578">
              <w:rPr>
                <w:rFonts w:ascii="Arial" w:eastAsia="Calibri" w:hAnsi="Arial" w:cs="Arial"/>
                <w:sz w:val="24"/>
              </w:rPr>
              <w:t>Należy wskazać informacje</w:t>
            </w:r>
            <w:r w:rsidR="00C83C0F">
              <w:rPr>
                <w:rFonts w:ascii="Arial" w:eastAsia="Calibri" w:hAnsi="Arial" w:cs="Arial"/>
                <w:sz w:val="24"/>
              </w:rPr>
              <w:t>:</w:t>
            </w:r>
          </w:p>
          <w:p w14:paraId="0522E344" w14:textId="45A5E8AC" w:rsidR="00215E46" w:rsidRDefault="00215E46" w:rsidP="00F852A1">
            <w:pPr>
              <w:pStyle w:val="Akapitzlist"/>
              <w:numPr>
                <w:ilvl w:val="0"/>
                <w:numId w:val="26"/>
              </w:numPr>
              <w:autoSpaceDE w:val="0"/>
              <w:autoSpaceDN w:val="0"/>
              <w:adjustRightInd w:val="0"/>
              <w:spacing w:after="120" w:line="276" w:lineRule="auto"/>
              <w:contextualSpacing w:val="0"/>
              <w:rPr>
                <w:rFonts w:ascii="Arial" w:eastAsia="Calibri" w:hAnsi="Arial" w:cs="Arial"/>
                <w:color w:val="FF0000"/>
                <w:sz w:val="24"/>
              </w:rPr>
            </w:pPr>
            <w:r w:rsidRPr="005C44D3">
              <w:rPr>
                <w:rFonts w:ascii="Arial" w:eastAsia="Calibri" w:hAnsi="Arial" w:cs="Arial"/>
                <w:sz w:val="24"/>
              </w:rPr>
              <w:t xml:space="preserve">potwierdzające, że inwestycja realizowana będzie w miejscu znajdującym się w obszarze oddziaływania </w:t>
            </w:r>
            <w:r w:rsidRPr="005C44D3">
              <w:rPr>
                <w:rFonts w:ascii="Arial" w:eastAsia="Calibri" w:hAnsi="Arial" w:cs="Arial"/>
                <w:b/>
                <w:sz w:val="24"/>
              </w:rPr>
              <w:t>małopolskiego odcinka Głównego Szlaku Beskidzkiego</w:t>
            </w:r>
            <w:r w:rsidRPr="005C44D3">
              <w:rPr>
                <w:rFonts w:ascii="Arial" w:eastAsia="Calibri" w:hAnsi="Arial" w:cs="Arial"/>
                <w:sz w:val="24"/>
              </w:rPr>
              <w:t xml:space="preserve"> (tj. w strefie I lub strefie II).  Mapa prezentująca obszar oddziaływania (strefa I oraz strefa II) małopolskiego odcinka Głównego Szlaku Beskidzkiego dostępna pod adresem: </w:t>
            </w:r>
            <w:hyperlink r:id="rId14" w:history="1">
              <w:r w:rsidRPr="00C83C0F">
                <w:rPr>
                  <w:rStyle w:val="Hipercze"/>
                  <w:rFonts w:ascii="Arial" w:eastAsia="Calibri" w:hAnsi="Arial" w:cs="Arial"/>
                  <w:sz w:val="24"/>
                </w:rPr>
                <w:t>https://mapymalopolski.pl/app/mapa/miip/gsb/</w:t>
              </w:r>
            </w:hyperlink>
          </w:p>
          <w:p w14:paraId="278800F3" w14:textId="765F655C" w:rsidR="00435C04" w:rsidRDefault="00C83C0F" w:rsidP="00F852A1">
            <w:pPr>
              <w:pStyle w:val="Akapitzlist"/>
              <w:numPr>
                <w:ilvl w:val="0"/>
                <w:numId w:val="26"/>
              </w:numPr>
              <w:autoSpaceDE w:val="0"/>
              <w:autoSpaceDN w:val="0"/>
              <w:adjustRightInd w:val="0"/>
              <w:spacing w:after="120" w:line="276" w:lineRule="auto"/>
              <w:contextualSpacing w:val="0"/>
              <w:rPr>
                <w:rFonts w:ascii="Arial" w:eastAsia="Calibri" w:hAnsi="Arial" w:cs="Arial"/>
                <w:sz w:val="24"/>
              </w:rPr>
            </w:pPr>
            <w:r w:rsidRPr="00C83C0F">
              <w:rPr>
                <w:rFonts w:ascii="Arial" w:eastAsia="Calibri" w:hAnsi="Arial" w:cs="Arial"/>
                <w:sz w:val="24"/>
              </w:rPr>
              <w:t>czy projekt jest realizowany w oparciu o istniejącą infrastrukturę, czy zakłada budowę nowego budynku.</w:t>
            </w:r>
          </w:p>
          <w:p w14:paraId="1236AE7B" w14:textId="77777777" w:rsidR="006960E4" w:rsidRPr="005C44D3" w:rsidRDefault="006960E4" w:rsidP="00F852A1">
            <w:pPr>
              <w:pStyle w:val="Akapitzlist"/>
              <w:numPr>
                <w:ilvl w:val="0"/>
                <w:numId w:val="26"/>
              </w:numPr>
              <w:autoSpaceDE w:val="0"/>
              <w:autoSpaceDN w:val="0"/>
              <w:adjustRightInd w:val="0"/>
              <w:spacing w:after="120" w:line="276" w:lineRule="auto"/>
              <w:contextualSpacing w:val="0"/>
              <w:rPr>
                <w:rFonts w:ascii="Arial" w:eastAsia="Calibri" w:hAnsi="Arial" w:cs="Arial"/>
                <w:sz w:val="24"/>
              </w:rPr>
            </w:pPr>
            <w:r>
              <w:rPr>
                <w:rFonts w:ascii="Arial" w:eastAsia="Calibri" w:hAnsi="Arial" w:cs="Arial"/>
                <w:sz w:val="24"/>
              </w:rPr>
              <w:t xml:space="preserve">potwierdzające, </w:t>
            </w:r>
            <w:r w:rsidRPr="006960E4">
              <w:rPr>
                <w:rFonts w:ascii="Arial" w:eastAsia="Calibri" w:hAnsi="Arial" w:cs="Arial"/>
                <w:sz w:val="24"/>
                <w:lang w:val="x-none"/>
              </w:rPr>
              <w:t xml:space="preserve">że oferta udostępniana w ramach projektu będzie dostępna dla potencjalnych odbiorców niezależnie od warunków pogodowych przez okres powyżej </w:t>
            </w:r>
            <w:r w:rsidRPr="006960E4">
              <w:rPr>
                <w:rFonts w:ascii="Arial" w:eastAsia="Calibri" w:hAnsi="Arial" w:cs="Arial"/>
                <w:b/>
                <w:sz w:val="24"/>
              </w:rPr>
              <w:t>9</w:t>
            </w:r>
            <w:r w:rsidRPr="006960E4">
              <w:rPr>
                <w:rFonts w:ascii="Arial" w:eastAsia="Calibri" w:hAnsi="Arial" w:cs="Arial"/>
                <w:b/>
                <w:sz w:val="24"/>
                <w:lang w:val="x-none"/>
              </w:rPr>
              <w:t xml:space="preserve"> miesięcy w ciągu roku</w:t>
            </w:r>
            <w:r w:rsidRPr="006960E4">
              <w:rPr>
                <w:rFonts w:ascii="Arial" w:eastAsia="Calibri" w:hAnsi="Arial" w:cs="Arial"/>
                <w:sz w:val="24"/>
                <w:lang w:val="x-none"/>
              </w:rPr>
              <w:t xml:space="preserve"> </w:t>
            </w:r>
            <w:r w:rsidRPr="006960E4">
              <w:rPr>
                <w:rFonts w:ascii="Arial" w:eastAsia="Calibri" w:hAnsi="Arial" w:cs="Arial"/>
                <w:b/>
                <w:sz w:val="24"/>
                <w:lang w:val="x-none"/>
              </w:rPr>
              <w:t xml:space="preserve">(zdolność do funkcjonowania oferty turystycznej w ciągu roku), </w:t>
            </w:r>
            <w:r w:rsidRPr="006960E4">
              <w:rPr>
                <w:rFonts w:ascii="Arial" w:eastAsia="Calibri" w:hAnsi="Arial" w:cs="Arial"/>
                <w:iCs/>
                <w:sz w:val="24"/>
                <w:lang w:val="x-none"/>
              </w:rPr>
              <w:t xml:space="preserve">z wyjątkiem sytuacji szczególnych </w:t>
            </w:r>
            <w:r w:rsidRPr="006960E4">
              <w:rPr>
                <w:rFonts w:ascii="Arial" w:eastAsia="Calibri" w:hAnsi="Arial" w:cs="Arial"/>
                <w:iCs/>
                <w:sz w:val="24"/>
              </w:rPr>
              <w:t xml:space="preserve">(np. </w:t>
            </w:r>
            <w:r w:rsidRPr="006960E4">
              <w:rPr>
                <w:rFonts w:ascii="Arial" w:eastAsia="Calibri" w:hAnsi="Arial" w:cs="Arial"/>
                <w:iCs/>
                <w:sz w:val="24"/>
                <w:lang w:val="x-none"/>
              </w:rPr>
              <w:t xml:space="preserve">szlak lub jego odcinek może być czasowo zamknięty </w:t>
            </w:r>
            <w:r w:rsidRPr="006960E4">
              <w:rPr>
                <w:rFonts w:ascii="Arial" w:eastAsia="Calibri" w:hAnsi="Arial" w:cs="Arial"/>
                <w:iCs/>
                <w:sz w:val="24"/>
              </w:rPr>
              <w:t xml:space="preserve">m.in. z uwagi na </w:t>
            </w:r>
            <w:r w:rsidRPr="006960E4">
              <w:rPr>
                <w:rFonts w:ascii="Arial" w:eastAsia="Calibri" w:hAnsi="Arial" w:cs="Arial"/>
                <w:iCs/>
                <w:sz w:val="24"/>
                <w:lang w:val="x-none"/>
              </w:rPr>
              <w:t>prace remontowe, prace leśne czy czasow</w:t>
            </w:r>
            <w:r w:rsidRPr="006960E4">
              <w:rPr>
                <w:rFonts w:ascii="Arial" w:eastAsia="Calibri" w:hAnsi="Arial" w:cs="Arial"/>
                <w:iCs/>
                <w:sz w:val="24"/>
              </w:rPr>
              <w:t>ą</w:t>
            </w:r>
            <w:r w:rsidRPr="006960E4">
              <w:rPr>
                <w:rFonts w:ascii="Arial" w:eastAsia="Calibri" w:hAnsi="Arial" w:cs="Arial"/>
                <w:iCs/>
                <w:sz w:val="24"/>
                <w:lang w:val="x-none"/>
              </w:rPr>
              <w:t xml:space="preserve"> ochron</w:t>
            </w:r>
            <w:r w:rsidRPr="006960E4">
              <w:rPr>
                <w:rFonts w:ascii="Arial" w:eastAsia="Calibri" w:hAnsi="Arial" w:cs="Arial"/>
                <w:iCs/>
                <w:sz w:val="24"/>
              </w:rPr>
              <w:t>ę</w:t>
            </w:r>
            <w:r w:rsidRPr="006960E4">
              <w:rPr>
                <w:rFonts w:ascii="Arial" w:eastAsia="Calibri" w:hAnsi="Arial" w:cs="Arial"/>
                <w:iCs/>
                <w:sz w:val="24"/>
                <w:lang w:val="x-none"/>
              </w:rPr>
              <w:t xml:space="preserve"> walorów przyrodniczych</w:t>
            </w:r>
            <w:r w:rsidRPr="006960E4">
              <w:rPr>
                <w:rFonts w:ascii="Arial" w:eastAsia="Calibri" w:hAnsi="Arial" w:cs="Arial"/>
                <w:iCs/>
                <w:sz w:val="24"/>
              </w:rPr>
              <w:t>, warunki pogodowe panujące na szlaku)</w:t>
            </w:r>
            <w:r w:rsidR="005C44D3">
              <w:rPr>
                <w:rFonts w:ascii="Arial" w:eastAsia="Calibri" w:hAnsi="Arial" w:cs="Arial"/>
                <w:iCs/>
                <w:sz w:val="24"/>
              </w:rPr>
              <w:t>,</w:t>
            </w:r>
          </w:p>
          <w:p w14:paraId="45177C4F" w14:textId="103E7442" w:rsidR="005C44D3" w:rsidRPr="005C44D3" w:rsidRDefault="002F522A" w:rsidP="00F852A1">
            <w:pPr>
              <w:pStyle w:val="Akapitzlist"/>
              <w:numPr>
                <w:ilvl w:val="0"/>
                <w:numId w:val="26"/>
              </w:numPr>
              <w:autoSpaceDE w:val="0"/>
              <w:autoSpaceDN w:val="0"/>
              <w:adjustRightInd w:val="0"/>
              <w:spacing w:after="120" w:line="276" w:lineRule="auto"/>
              <w:contextualSpacing w:val="0"/>
              <w:rPr>
                <w:rFonts w:ascii="Arial" w:eastAsia="Calibri" w:hAnsi="Arial" w:cs="Arial"/>
                <w:iCs/>
                <w:sz w:val="24"/>
                <w:lang w:val="x-none"/>
              </w:rPr>
            </w:pPr>
            <w:r>
              <w:rPr>
                <w:rFonts w:ascii="Arial" w:eastAsia="Calibri" w:hAnsi="Arial" w:cs="Arial"/>
                <w:iCs/>
                <w:sz w:val="24"/>
              </w:rPr>
              <w:t xml:space="preserve">czy </w:t>
            </w:r>
            <w:r w:rsidR="005C44D3" w:rsidRPr="005C44D3">
              <w:rPr>
                <w:rFonts w:ascii="Arial" w:eastAsia="Calibri" w:hAnsi="Arial" w:cs="Arial"/>
                <w:iCs/>
                <w:sz w:val="24"/>
              </w:rPr>
              <w:t>w ramach planowan</w:t>
            </w:r>
            <w:r w:rsidR="00D0652C">
              <w:rPr>
                <w:rFonts w:ascii="Arial" w:eastAsia="Calibri" w:hAnsi="Arial" w:cs="Arial"/>
                <w:iCs/>
                <w:sz w:val="24"/>
              </w:rPr>
              <w:t>ego</w:t>
            </w:r>
            <w:r w:rsidR="005C44D3" w:rsidRPr="005C44D3">
              <w:rPr>
                <w:rFonts w:ascii="Arial" w:eastAsia="Calibri" w:hAnsi="Arial" w:cs="Arial"/>
                <w:iCs/>
                <w:sz w:val="24"/>
              </w:rPr>
              <w:t xml:space="preserve"> </w:t>
            </w:r>
            <w:r w:rsidR="00D0652C">
              <w:rPr>
                <w:rFonts w:ascii="Arial" w:eastAsia="Calibri" w:hAnsi="Arial" w:cs="Arial"/>
                <w:iCs/>
                <w:sz w:val="24"/>
              </w:rPr>
              <w:t xml:space="preserve">projektu zastosowano </w:t>
            </w:r>
            <w:r w:rsidR="005C44D3">
              <w:rPr>
                <w:rFonts w:ascii="Arial" w:eastAsia="Calibri" w:hAnsi="Arial" w:cs="Arial"/>
                <w:iCs/>
                <w:sz w:val="24"/>
              </w:rPr>
              <w:t xml:space="preserve">(jeśli dotyczy) </w:t>
            </w:r>
            <w:r w:rsidR="005C44D3" w:rsidRPr="005C44D3">
              <w:rPr>
                <w:rFonts w:ascii="Arial" w:eastAsia="Calibri" w:hAnsi="Arial" w:cs="Arial"/>
                <w:iCs/>
                <w:sz w:val="24"/>
              </w:rPr>
              <w:t xml:space="preserve">rozwiązania </w:t>
            </w:r>
            <w:r w:rsidR="005C44D3" w:rsidRPr="005C44D3">
              <w:rPr>
                <w:rFonts w:ascii="Arial" w:eastAsia="Calibri" w:hAnsi="Arial" w:cs="Arial"/>
                <w:iCs/>
                <w:sz w:val="24"/>
                <w:lang w:val="x-none"/>
              </w:rPr>
              <w:t>wynikające z instrukcji znakowania szlaków turystycznych PTTK</w:t>
            </w:r>
            <w:r w:rsidR="005C44D3" w:rsidRPr="005C44D3">
              <w:rPr>
                <w:rFonts w:ascii="Arial" w:eastAsia="Calibri" w:hAnsi="Arial" w:cs="Arial"/>
                <w:iCs/>
                <w:sz w:val="24"/>
              </w:rPr>
              <w:t xml:space="preserve">, dostępnej na stronie Polskiego Towarzystwa Turystyczno-Krajoznawczego </w:t>
            </w:r>
          </w:p>
          <w:p w14:paraId="3108C96D" w14:textId="77777777" w:rsidR="005C44D3" w:rsidRPr="005C44D3" w:rsidRDefault="003F0565" w:rsidP="00F852A1">
            <w:pPr>
              <w:pStyle w:val="Akapitzlist"/>
              <w:autoSpaceDE w:val="0"/>
              <w:autoSpaceDN w:val="0"/>
              <w:adjustRightInd w:val="0"/>
              <w:spacing w:after="120" w:line="276" w:lineRule="auto"/>
              <w:ind w:left="360"/>
              <w:contextualSpacing w:val="0"/>
              <w:rPr>
                <w:rFonts w:ascii="Arial" w:eastAsia="Calibri" w:hAnsi="Arial" w:cs="Arial"/>
                <w:iCs/>
                <w:sz w:val="24"/>
              </w:rPr>
            </w:pPr>
            <w:hyperlink r:id="rId15" w:history="1">
              <w:r w:rsidR="005C44D3" w:rsidRPr="005C44D3">
                <w:rPr>
                  <w:rStyle w:val="Hipercze"/>
                  <w:rFonts w:ascii="Arial" w:eastAsia="Calibri" w:hAnsi="Arial" w:cs="Arial"/>
                  <w:iCs/>
                  <w:sz w:val="24"/>
                </w:rPr>
                <w:t>https://ktpzg.pttk.pl/pliki/instrukcja_znakowania.pdf</w:t>
              </w:r>
            </w:hyperlink>
          </w:p>
          <w:p w14:paraId="1AC29D8A" w14:textId="4187C07D" w:rsidR="005C44D3" w:rsidRPr="005C44D3" w:rsidRDefault="002F522A" w:rsidP="00F852A1">
            <w:pPr>
              <w:pStyle w:val="Akapitzlist"/>
              <w:numPr>
                <w:ilvl w:val="0"/>
                <w:numId w:val="26"/>
              </w:numPr>
              <w:autoSpaceDE w:val="0"/>
              <w:autoSpaceDN w:val="0"/>
              <w:adjustRightInd w:val="0"/>
              <w:spacing w:after="120" w:line="276" w:lineRule="auto"/>
              <w:contextualSpacing w:val="0"/>
              <w:rPr>
                <w:rFonts w:ascii="Arial" w:eastAsia="Calibri" w:hAnsi="Arial" w:cs="Arial"/>
                <w:iCs/>
                <w:sz w:val="24"/>
                <w:lang w:val="x-none"/>
              </w:rPr>
            </w:pPr>
            <w:r>
              <w:rPr>
                <w:rFonts w:ascii="Arial" w:eastAsia="Calibri" w:hAnsi="Arial" w:cs="Arial"/>
                <w:sz w:val="24"/>
              </w:rPr>
              <w:t xml:space="preserve">czy </w:t>
            </w:r>
            <w:r w:rsidR="005C44D3">
              <w:rPr>
                <w:rFonts w:ascii="Arial" w:eastAsia="Calibri" w:hAnsi="Arial" w:cs="Arial"/>
                <w:sz w:val="24"/>
              </w:rPr>
              <w:t xml:space="preserve">Wnioskodawca </w:t>
            </w:r>
            <w:r w:rsidR="005C44D3" w:rsidRPr="005C44D3">
              <w:rPr>
                <w:rFonts w:ascii="Arial" w:eastAsia="Calibri" w:hAnsi="Arial" w:cs="Arial"/>
                <w:sz w:val="24"/>
                <w:lang w:val="x-none"/>
              </w:rPr>
              <w:t xml:space="preserve">przewidział w projekcie uwzględnienie zasad inicjatywy Nowy Europejski Bauhaus (z ang. New European Bauhaus, NEB) w zakresie </w:t>
            </w:r>
            <w:r w:rsidR="00EE1688" w:rsidRPr="005C44D3">
              <w:rPr>
                <w:rFonts w:ascii="Arial" w:eastAsia="Calibri" w:hAnsi="Arial" w:cs="Arial"/>
                <w:b/>
                <w:bCs/>
                <w:sz w:val="24"/>
                <w:lang w:val="x-none"/>
              </w:rPr>
              <w:t>zrównoważenia środowiskowego</w:t>
            </w:r>
            <w:r w:rsidR="005C44D3" w:rsidRPr="005C44D3">
              <w:rPr>
                <w:rFonts w:ascii="Arial" w:eastAsia="Calibri" w:hAnsi="Arial" w:cs="Arial"/>
                <w:b/>
                <w:bCs/>
                <w:sz w:val="24"/>
                <w:lang w:val="x-none"/>
              </w:rPr>
              <w:t xml:space="preserve"> /balansu środowiskowego</w:t>
            </w:r>
            <w:r w:rsidR="005C44D3" w:rsidRPr="005C44D3">
              <w:rPr>
                <w:rFonts w:ascii="Arial" w:eastAsia="Calibri" w:hAnsi="Arial" w:cs="Arial"/>
                <w:bCs/>
                <w:sz w:val="24"/>
                <w:lang w:val="x-none"/>
              </w:rPr>
              <w:t xml:space="preserve">, tzn. czy zaprojektowana </w:t>
            </w:r>
            <w:r w:rsidR="00EE1688" w:rsidRPr="005C44D3">
              <w:rPr>
                <w:rFonts w:ascii="Arial" w:eastAsia="Calibri" w:hAnsi="Arial" w:cs="Arial"/>
                <w:bCs/>
                <w:sz w:val="24"/>
                <w:lang w:val="x-none"/>
              </w:rPr>
              <w:t>infrastruktura wkomponowuje</w:t>
            </w:r>
            <w:r w:rsidR="005C44D3" w:rsidRPr="005C44D3">
              <w:rPr>
                <w:rFonts w:ascii="Arial" w:eastAsia="Calibri" w:hAnsi="Arial" w:cs="Arial"/>
                <w:bCs/>
                <w:sz w:val="24"/>
                <w:lang w:val="x-none"/>
              </w:rPr>
              <w:t xml:space="preserve"> się w funkcjonującą przestrzeń, czy zachowano dbałość o różnorodność biologiczną.</w:t>
            </w:r>
          </w:p>
        </w:tc>
      </w:tr>
      <w:tr w:rsidR="00621CE4" w:rsidRPr="00621CE4" w14:paraId="0B334785" w14:textId="77777777" w:rsidTr="004B7E18">
        <w:tc>
          <w:tcPr>
            <w:tcW w:w="9062" w:type="dxa"/>
            <w:tcBorders>
              <w:top w:val="single" w:sz="4" w:space="0" w:color="auto"/>
              <w:left w:val="single" w:sz="4" w:space="0" w:color="auto"/>
              <w:bottom w:val="single" w:sz="4" w:space="0" w:color="auto"/>
              <w:right w:val="single" w:sz="4" w:space="0" w:color="auto"/>
            </w:tcBorders>
            <w:shd w:val="clear" w:color="auto" w:fill="auto"/>
          </w:tcPr>
          <w:p w14:paraId="61B4B3DD" w14:textId="77777777" w:rsidR="00E03561" w:rsidRPr="00E03561" w:rsidRDefault="00E03561" w:rsidP="00F852A1">
            <w:pPr>
              <w:autoSpaceDE w:val="0"/>
              <w:autoSpaceDN w:val="0"/>
              <w:adjustRightInd w:val="0"/>
              <w:spacing w:after="120" w:line="276" w:lineRule="auto"/>
              <w:rPr>
                <w:rFonts w:ascii="Arial" w:eastAsia="Calibri" w:hAnsi="Arial" w:cs="Arial"/>
                <w:b/>
                <w:iCs/>
                <w:sz w:val="24"/>
              </w:rPr>
            </w:pPr>
            <w:r w:rsidRPr="00E03561">
              <w:rPr>
                <w:rFonts w:ascii="Arial" w:eastAsia="Calibri" w:hAnsi="Arial" w:cs="Arial"/>
                <w:iCs/>
                <w:sz w:val="24"/>
              </w:rPr>
              <w:t xml:space="preserve">W związku koniecznością potwierdzenia, że projekt jest zgodny z rekomendacjami zawartymi w raporcie ETO </w:t>
            </w:r>
            <w:r w:rsidRPr="00E03561">
              <w:rPr>
                <w:rFonts w:ascii="Arial" w:eastAsia="Calibri" w:hAnsi="Arial" w:cs="Arial"/>
                <w:i/>
                <w:iCs/>
                <w:sz w:val="24"/>
              </w:rPr>
              <w:t>Wsparcie UE na rzecz turystyki – potrzeba nowej orientacji strategicznej i lepszego podejścia do finansowania</w:t>
            </w:r>
            <w:r w:rsidRPr="00E03561">
              <w:rPr>
                <w:rFonts w:ascii="Arial" w:eastAsia="Calibri" w:hAnsi="Arial" w:cs="Arial"/>
                <w:iCs/>
                <w:sz w:val="24"/>
              </w:rPr>
              <w:t xml:space="preserve"> 2021 r. należy </w:t>
            </w:r>
            <w:r w:rsidRPr="00E03561">
              <w:rPr>
                <w:rFonts w:ascii="Arial" w:eastAsia="Calibri" w:hAnsi="Arial" w:cs="Arial"/>
                <w:iCs/>
                <w:sz w:val="24"/>
              </w:rPr>
              <w:lastRenderedPageBreak/>
              <w:t xml:space="preserve">wskazać informację dotyczące przeprowadzonej </w:t>
            </w:r>
            <w:r w:rsidRPr="00E03561">
              <w:rPr>
                <w:rFonts w:ascii="Arial" w:eastAsia="Calibri" w:hAnsi="Arial" w:cs="Arial"/>
                <w:b/>
                <w:iCs/>
                <w:sz w:val="24"/>
              </w:rPr>
              <w:t>analizy popytu i koordynacji inwestycji.</w:t>
            </w:r>
          </w:p>
          <w:p w14:paraId="6C650198" w14:textId="6A052C6E" w:rsidR="00E03561" w:rsidRPr="00E03561" w:rsidRDefault="00E03561" w:rsidP="00F852A1">
            <w:pPr>
              <w:autoSpaceDE w:val="0"/>
              <w:autoSpaceDN w:val="0"/>
              <w:adjustRightInd w:val="0"/>
              <w:spacing w:after="120" w:line="276" w:lineRule="auto"/>
              <w:rPr>
                <w:rFonts w:ascii="Arial" w:eastAsia="Calibri" w:hAnsi="Arial" w:cs="Arial"/>
                <w:iCs/>
                <w:sz w:val="24"/>
              </w:rPr>
            </w:pPr>
            <w:r w:rsidRPr="00E03561">
              <w:rPr>
                <w:rFonts w:ascii="Arial" w:eastAsia="Calibri" w:hAnsi="Arial" w:cs="Arial"/>
                <w:iCs/>
                <w:sz w:val="24"/>
              </w:rPr>
              <w:t>Na etapie oceny merytorycznej</w:t>
            </w:r>
            <w:r w:rsidRPr="00E03561">
              <w:rPr>
                <w:rFonts w:ascii="Arial" w:eastAsia="Calibri" w:hAnsi="Arial" w:cs="Arial"/>
                <w:b/>
                <w:iCs/>
                <w:sz w:val="24"/>
              </w:rPr>
              <w:t xml:space="preserve"> </w:t>
            </w:r>
            <w:r w:rsidR="00C83C0F">
              <w:rPr>
                <w:rFonts w:ascii="Arial" w:eastAsia="Calibri" w:hAnsi="Arial" w:cs="Arial"/>
                <w:iCs/>
                <w:sz w:val="24"/>
              </w:rPr>
              <w:t xml:space="preserve">weryfikowane będzie sposób przeprowadzenia analizy oraz </w:t>
            </w:r>
            <w:r w:rsidRPr="00E03561">
              <w:rPr>
                <w:rFonts w:ascii="Arial" w:eastAsia="Calibri" w:hAnsi="Arial" w:cs="Arial"/>
                <w:iCs/>
                <w:sz w:val="24"/>
              </w:rPr>
              <w:t xml:space="preserve">realność i rzetelność wykonanych obliczeń oraz adekwatność zaproponowanej oferty turystycznej do potrzeb i oczekiwań grupy docelowej. Istotna </w:t>
            </w:r>
            <w:r w:rsidR="00EE1688">
              <w:rPr>
                <w:rFonts w:ascii="Arial" w:eastAsia="Calibri" w:hAnsi="Arial" w:cs="Arial"/>
                <w:iCs/>
                <w:sz w:val="24"/>
              </w:rPr>
              <w:t>będzie</w:t>
            </w:r>
            <w:r w:rsidR="00EE1688" w:rsidRPr="00E03561">
              <w:rPr>
                <w:rFonts w:ascii="Arial" w:eastAsia="Calibri" w:hAnsi="Arial" w:cs="Arial"/>
                <w:iCs/>
                <w:sz w:val="24"/>
              </w:rPr>
              <w:t xml:space="preserve"> jakość</w:t>
            </w:r>
            <w:r w:rsidRPr="00E03561">
              <w:rPr>
                <w:rFonts w:ascii="Arial" w:eastAsia="Calibri" w:hAnsi="Arial" w:cs="Arial"/>
                <w:iCs/>
                <w:sz w:val="24"/>
              </w:rPr>
              <w:t xml:space="preserve"> argumentacji wykazująca, iż prognozowany poziom zapotrzebowania na realizację działań objętych projektem jest realny.</w:t>
            </w:r>
          </w:p>
          <w:p w14:paraId="3403A73B" w14:textId="79FB1C07" w:rsidR="006422A5" w:rsidRPr="00CF4080" w:rsidRDefault="00E03561" w:rsidP="00F852A1">
            <w:pPr>
              <w:autoSpaceDE w:val="0"/>
              <w:autoSpaceDN w:val="0"/>
              <w:adjustRightInd w:val="0"/>
              <w:spacing w:after="120" w:line="276" w:lineRule="auto"/>
              <w:rPr>
                <w:rFonts w:ascii="Arial" w:eastAsia="Calibri" w:hAnsi="Arial" w:cs="Arial"/>
                <w:sz w:val="24"/>
              </w:rPr>
            </w:pPr>
            <w:r w:rsidRPr="00E03561">
              <w:rPr>
                <w:rFonts w:ascii="Arial" w:eastAsia="Calibri" w:hAnsi="Arial" w:cs="Arial"/>
                <w:iCs/>
                <w:sz w:val="24"/>
              </w:rPr>
              <w:t>W związku z tym w pkt</w:t>
            </w:r>
            <w:r w:rsidRPr="00E03561">
              <w:rPr>
                <w:rFonts w:ascii="Arial" w:eastAsia="Calibri" w:hAnsi="Arial" w:cs="Arial"/>
                <w:b/>
                <w:iCs/>
                <w:sz w:val="24"/>
              </w:rPr>
              <w:t xml:space="preserve"> E.1.1, E.1.2, E.1.3 </w:t>
            </w:r>
            <w:r w:rsidRPr="00E03561">
              <w:rPr>
                <w:rFonts w:ascii="Arial" w:eastAsia="Calibri" w:hAnsi="Arial" w:cs="Arial"/>
                <w:iCs/>
                <w:sz w:val="24"/>
              </w:rPr>
              <w:t>należy przedstawić następujące informacje:</w:t>
            </w:r>
          </w:p>
        </w:tc>
      </w:tr>
      <w:tr w:rsidR="007919DD" w:rsidRPr="00621CE4" w14:paraId="649F8E0B" w14:textId="77777777" w:rsidTr="004B7E18">
        <w:tc>
          <w:tcPr>
            <w:tcW w:w="9062" w:type="dxa"/>
            <w:tcBorders>
              <w:top w:val="single" w:sz="4" w:space="0" w:color="auto"/>
              <w:left w:val="single" w:sz="4" w:space="0" w:color="auto"/>
              <w:bottom w:val="single" w:sz="4" w:space="0" w:color="auto"/>
              <w:right w:val="single" w:sz="4" w:space="0" w:color="auto"/>
            </w:tcBorders>
            <w:shd w:val="clear" w:color="auto" w:fill="auto"/>
          </w:tcPr>
          <w:p w14:paraId="69C2AA40" w14:textId="77777777" w:rsidR="007919DD" w:rsidRPr="00E03561" w:rsidRDefault="007919DD" w:rsidP="00F852A1">
            <w:pPr>
              <w:autoSpaceDE w:val="0"/>
              <w:autoSpaceDN w:val="0"/>
              <w:adjustRightInd w:val="0"/>
              <w:spacing w:after="120" w:line="276" w:lineRule="auto"/>
              <w:rPr>
                <w:rFonts w:ascii="Arial" w:eastAsia="Calibri" w:hAnsi="Arial" w:cs="Arial"/>
                <w:b/>
                <w:iCs/>
                <w:sz w:val="24"/>
              </w:rPr>
            </w:pPr>
            <w:r w:rsidRPr="00E03561">
              <w:rPr>
                <w:rFonts w:ascii="Arial" w:eastAsia="Calibri" w:hAnsi="Arial" w:cs="Arial"/>
                <w:b/>
                <w:iCs/>
                <w:sz w:val="24"/>
              </w:rPr>
              <w:lastRenderedPageBreak/>
              <w:t>Pkt E.1.1 Zasadność realizacji projektu w kontekście zdiagnozowanych potrzeb:</w:t>
            </w:r>
          </w:p>
          <w:p w14:paraId="6C0A3A5B" w14:textId="77777777" w:rsidR="007919DD" w:rsidRPr="00E03561" w:rsidRDefault="007919DD" w:rsidP="00F852A1">
            <w:pPr>
              <w:autoSpaceDE w:val="0"/>
              <w:autoSpaceDN w:val="0"/>
              <w:adjustRightInd w:val="0"/>
              <w:spacing w:after="120" w:line="276" w:lineRule="auto"/>
              <w:ind w:left="360"/>
              <w:rPr>
                <w:rFonts w:ascii="Arial" w:eastAsia="Calibri" w:hAnsi="Arial" w:cs="Arial"/>
                <w:iCs/>
                <w:sz w:val="24"/>
              </w:rPr>
            </w:pPr>
            <w:r w:rsidRPr="00E03561">
              <w:rPr>
                <w:rFonts w:ascii="Arial" w:eastAsia="Calibri" w:hAnsi="Arial" w:cs="Arial"/>
                <w:iCs/>
                <w:sz w:val="24"/>
              </w:rPr>
              <w:t>Proszę o wskazanie</w:t>
            </w:r>
            <w:r>
              <w:rPr>
                <w:rFonts w:ascii="Arial" w:eastAsia="Calibri" w:hAnsi="Arial" w:cs="Arial"/>
                <w:iCs/>
                <w:sz w:val="24"/>
              </w:rPr>
              <w:t xml:space="preserve"> informacji w zakresie</w:t>
            </w:r>
            <w:r w:rsidRPr="00E03561">
              <w:rPr>
                <w:rFonts w:ascii="Arial" w:eastAsia="Calibri" w:hAnsi="Arial" w:cs="Arial"/>
                <w:iCs/>
                <w:sz w:val="24"/>
              </w:rPr>
              <w:t>:</w:t>
            </w:r>
          </w:p>
          <w:p w14:paraId="5F6D9E7B" w14:textId="207CA656" w:rsidR="007919DD" w:rsidRDefault="007919DD" w:rsidP="00F852A1">
            <w:pPr>
              <w:numPr>
                <w:ilvl w:val="0"/>
                <w:numId w:val="38"/>
              </w:numPr>
              <w:autoSpaceDE w:val="0"/>
              <w:autoSpaceDN w:val="0"/>
              <w:adjustRightInd w:val="0"/>
              <w:spacing w:after="120" w:line="276" w:lineRule="auto"/>
              <w:rPr>
                <w:rFonts w:ascii="Arial" w:eastAsia="Calibri" w:hAnsi="Arial" w:cs="Arial"/>
                <w:iCs/>
                <w:sz w:val="24"/>
                <w:lang w:val="x-none"/>
              </w:rPr>
            </w:pPr>
            <w:r w:rsidRPr="00E03561">
              <w:rPr>
                <w:rFonts w:ascii="Arial" w:eastAsia="Calibri" w:hAnsi="Arial" w:cs="Arial"/>
                <w:iCs/>
                <w:sz w:val="24"/>
                <w:lang w:val="x-none"/>
              </w:rPr>
              <w:t>przeprowadz</w:t>
            </w:r>
            <w:r>
              <w:rPr>
                <w:rFonts w:ascii="Arial" w:eastAsia="Calibri" w:hAnsi="Arial" w:cs="Arial"/>
                <w:iCs/>
                <w:sz w:val="24"/>
              </w:rPr>
              <w:t>onej</w:t>
            </w:r>
            <w:r w:rsidR="00D0652C">
              <w:rPr>
                <w:rFonts w:ascii="Arial" w:eastAsia="Calibri" w:hAnsi="Arial" w:cs="Arial"/>
                <w:iCs/>
                <w:sz w:val="24"/>
              </w:rPr>
              <w:t xml:space="preserve"> </w:t>
            </w:r>
            <w:r w:rsidRPr="00E03561">
              <w:rPr>
                <w:rFonts w:ascii="Arial" w:eastAsia="Calibri" w:hAnsi="Arial" w:cs="Arial"/>
                <w:b/>
                <w:iCs/>
                <w:sz w:val="24"/>
                <w:lang w:val="x-none"/>
              </w:rPr>
              <w:t>analiz</w:t>
            </w:r>
            <w:r>
              <w:rPr>
                <w:rFonts w:ascii="Arial" w:eastAsia="Calibri" w:hAnsi="Arial" w:cs="Arial"/>
                <w:b/>
                <w:iCs/>
                <w:sz w:val="24"/>
              </w:rPr>
              <w:t>y</w:t>
            </w:r>
            <w:r w:rsidRPr="00E03561">
              <w:rPr>
                <w:rFonts w:ascii="Arial" w:eastAsia="Calibri" w:hAnsi="Arial" w:cs="Arial"/>
                <w:b/>
                <w:iCs/>
                <w:sz w:val="24"/>
                <w:lang w:val="x-none"/>
              </w:rPr>
              <w:t xml:space="preserve"> zapotrzebowania,</w:t>
            </w:r>
            <w:r w:rsidRPr="00E03561">
              <w:rPr>
                <w:rFonts w:ascii="Arial" w:eastAsia="Calibri" w:hAnsi="Arial" w:cs="Arial"/>
                <w:iCs/>
                <w:sz w:val="24"/>
                <w:lang w:val="x-none"/>
              </w:rPr>
              <w:t xml:space="preserve"> która powinna opierać się na badaniach zewnętrznych bądź własnych dotyczących potrzeb w zakresie rozwoju oferty turystycznej na danym obszarze, na podstawie których wskazuje się popyt na określony rodzaj produktu turystycznego. </w:t>
            </w:r>
          </w:p>
          <w:p w14:paraId="0B65C468" w14:textId="77777777" w:rsidR="007919DD" w:rsidRPr="00C83C0F" w:rsidRDefault="007919DD" w:rsidP="00F852A1">
            <w:pPr>
              <w:numPr>
                <w:ilvl w:val="0"/>
                <w:numId w:val="38"/>
              </w:numPr>
              <w:autoSpaceDE w:val="0"/>
              <w:autoSpaceDN w:val="0"/>
              <w:adjustRightInd w:val="0"/>
              <w:spacing w:after="120" w:line="276" w:lineRule="auto"/>
              <w:rPr>
                <w:rFonts w:ascii="Arial" w:eastAsia="Calibri" w:hAnsi="Arial" w:cs="Arial"/>
                <w:iCs/>
                <w:sz w:val="24"/>
                <w:lang w:val="x-none"/>
              </w:rPr>
            </w:pPr>
            <w:r>
              <w:rPr>
                <w:rFonts w:ascii="Arial" w:eastAsia="Calibri" w:hAnsi="Arial" w:cs="Arial"/>
                <w:iCs/>
                <w:sz w:val="24"/>
              </w:rPr>
              <w:t xml:space="preserve">wpływu realizacji projektu na ofertę turystyczną. Weryfikacji podlegać, będzie </w:t>
            </w:r>
            <w:r>
              <w:rPr>
                <w:rFonts w:ascii="Arial" w:eastAsia="Calibri" w:hAnsi="Arial" w:cs="Arial"/>
                <w:iCs/>
                <w:sz w:val="24"/>
                <w:lang w:val="x-none"/>
              </w:rPr>
              <w:t>c</w:t>
            </w:r>
            <w:r w:rsidRPr="00C83C0F">
              <w:rPr>
                <w:rFonts w:ascii="Arial" w:eastAsia="Calibri" w:hAnsi="Arial" w:cs="Arial"/>
                <w:iCs/>
                <w:sz w:val="24"/>
                <w:lang w:val="x-none"/>
              </w:rPr>
              <w:t xml:space="preserve">zy Wnioskodawca w sposób wiarygodny i rzetelny wykazał, że realizacja projektu przyczyni się do </w:t>
            </w:r>
            <w:r w:rsidRPr="00C83C0F">
              <w:rPr>
                <w:rFonts w:ascii="Arial" w:eastAsia="Calibri" w:hAnsi="Arial" w:cs="Arial"/>
                <w:b/>
                <w:iCs/>
                <w:sz w:val="24"/>
                <w:lang w:val="x-none"/>
              </w:rPr>
              <w:t>rozwijania lub dywersyfikacji oferty turystycznej</w:t>
            </w:r>
            <w:r w:rsidRPr="00C83C0F">
              <w:rPr>
                <w:rFonts w:ascii="Arial" w:eastAsia="Calibri" w:hAnsi="Arial" w:cs="Arial"/>
                <w:iCs/>
                <w:sz w:val="24"/>
                <w:lang w:val="x-none"/>
              </w:rPr>
              <w:t xml:space="preserve"> opartej na wykorzystaniu wewnętrznych potencjałów regionu, tym samym wskazując, że wpływ projektu na stymulowanie aktywności turystycznej w regionie wykracza poza sam projekt.</w:t>
            </w:r>
          </w:p>
          <w:p w14:paraId="5A2C7696" w14:textId="77777777" w:rsidR="007919DD" w:rsidRPr="00E03561" w:rsidRDefault="007919DD" w:rsidP="00F852A1">
            <w:pPr>
              <w:autoSpaceDE w:val="0"/>
              <w:autoSpaceDN w:val="0"/>
              <w:adjustRightInd w:val="0"/>
              <w:spacing w:after="120" w:line="276" w:lineRule="auto"/>
              <w:rPr>
                <w:rFonts w:ascii="Arial" w:eastAsia="Calibri" w:hAnsi="Arial" w:cs="Arial"/>
                <w:b/>
                <w:iCs/>
                <w:sz w:val="24"/>
              </w:rPr>
            </w:pPr>
            <w:r w:rsidRPr="00E03561">
              <w:rPr>
                <w:rFonts w:ascii="Arial" w:eastAsia="Calibri" w:hAnsi="Arial" w:cs="Arial"/>
                <w:b/>
                <w:iCs/>
                <w:sz w:val="24"/>
              </w:rPr>
              <w:t>Pkt E.1.2 Odbiorcy projektu:</w:t>
            </w:r>
          </w:p>
          <w:p w14:paraId="76CE4A28" w14:textId="77777777" w:rsidR="007919DD" w:rsidRPr="00E03561" w:rsidRDefault="007919DD" w:rsidP="00F852A1">
            <w:pPr>
              <w:autoSpaceDE w:val="0"/>
              <w:autoSpaceDN w:val="0"/>
              <w:adjustRightInd w:val="0"/>
              <w:spacing w:after="120" w:line="276" w:lineRule="auto"/>
              <w:rPr>
                <w:rFonts w:ascii="Arial" w:eastAsia="Calibri" w:hAnsi="Arial" w:cs="Arial"/>
                <w:b/>
                <w:iCs/>
                <w:sz w:val="24"/>
              </w:rPr>
            </w:pPr>
            <w:r w:rsidRPr="00E03561">
              <w:rPr>
                <w:rFonts w:ascii="Arial" w:eastAsia="Calibri" w:hAnsi="Arial" w:cs="Arial"/>
                <w:iCs/>
                <w:sz w:val="24"/>
              </w:rPr>
              <w:t>Proszę o wskazanie</w:t>
            </w:r>
            <w:r>
              <w:rPr>
                <w:rFonts w:ascii="Arial" w:eastAsia="Calibri" w:hAnsi="Arial" w:cs="Arial"/>
                <w:iCs/>
                <w:sz w:val="24"/>
                <w:lang w:val="x-none"/>
              </w:rPr>
              <w:t xml:space="preserve"> </w:t>
            </w:r>
            <w:r w:rsidRPr="00E03561">
              <w:rPr>
                <w:rFonts w:ascii="Arial" w:eastAsia="Calibri" w:hAnsi="Arial" w:cs="Arial"/>
                <w:iCs/>
                <w:sz w:val="24"/>
                <w:lang w:val="x-none"/>
              </w:rPr>
              <w:t>grup</w:t>
            </w:r>
            <w:r>
              <w:rPr>
                <w:rFonts w:ascii="Arial" w:eastAsia="Calibri" w:hAnsi="Arial" w:cs="Arial"/>
                <w:iCs/>
                <w:sz w:val="24"/>
              </w:rPr>
              <w:t>y</w:t>
            </w:r>
            <w:r w:rsidRPr="00E03561">
              <w:rPr>
                <w:rFonts w:ascii="Arial" w:eastAsia="Calibri" w:hAnsi="Arial" w:cs="Arial"/>
                <w:iCs/>
                <w:sz w:val="24"/>
                <w:lang w:val="x-none"/>
              </w:rPr>
              <w:t xml:space="preserve"> docelow</w:t>
            </w:r>
            <w:r>
              <w:rPr>
                <w:rFonts w:ascii="Arial" w:eastAsia="Calibri" w:hAnsi="Arial" w:cs="Arial"/>
                <w:iCs/>
                <w:sz w:val="24"/>
              </w:rPr>
              <w:t>ej</w:t>
            </w:r>
            <w:r w:rsidRPr="00E03561">
              <w:rPr>
                <w:rFonts w:ascii="Arial" w:eastAsia="Calibri" w:hAnsi="Arial" w:cs="Arial"/>
                <w:iCs/>
                <w:sz w:val="24"/>
                <w:lang w:val="x-none"/>
              </w:rPr>
              <w:t xml:space="preserve"> (odbiorców) planowanej oferty turystycznej i jej potrzeby oraz </w:t>
            </w:r>
            <w:r>
              <w:rPr>
                <w:rFonts w:ascii="Arial" w:eastAsia="Calibri" w:hAnsi="Arial" w:cs="Arial"/>
                <w:iCs/>
                <w:sz w:val="24"/>
              </w:rPr>
              <w:t xml:space="preserve">danych liczbowych dot.  </w:t>
            </w:r>
            <w:r w:rsidRPr="00E03561">
              <w:rPr>
                <w:rFonts w:ascii="Arial" w:eastAsia="Calibri" w:hAnsi="Arial" w:cs="Arial"/>
                <w:iCs/>
                <w:sz w:val="24"/>
                <w:lang w:val="x-none"/>
              </w:rPr>
              <w:t xml:space="preserve"> potencjaln</w:t>
            </w:r>
            <w:r>
              <w:rPr>
                <w:rFonts w:ascii="Arial" w:eastAsia="Calibri" w:hAnsi="Arial" w:cs="Arial"/>
                <w:iCs/>
                <w:sz w:val="24"/>
              </w:rPr>
              <w:t>ej</w:t>
            </w:r>
            <w:r w:rsidRPr="00E03561">
              <w:rPr>
                <w:rFonts w:ascii="Arial" w:eastAsia="Calibri" w:hAnsi="Arial" w:cs="Arial"/>
                <w:iCs/>
                <w:sz w:val="24"/>
                <w:lang w:val="x-none"/>
              </w:rPr>
              <w:t xml:space="preserve"> liczb</w:t>
            </w:r>
            <w:r>
              <w:rPr>
                <w:rFonts w:ascii="Arial" w:eastAsia="Calibri" w:hAnsi="Arial" w:cs="Arial"/>
                <w:iCs/>
                <w:sz w:val="24"/>
              </w:rPr>
              <w:t>y</w:t>
            </w:r>
            <w:r w:rsidRPr="00E03561">
              <w:rPr>
                <w:rFonts w:ascii="Arial" w:eastAsia="Calibri" w:hAnsi="Arial" w:cs="Arial"/>
                <w:iCs/>
                <w:sz w:val="24"/>
                <w:lang w:val="x-none"/>
              </w:rPr>
              <w:t xml:space="preserve"> bezpośrednich odbiorców projektu.</w:t>
            </w:r>
          </w:p>
          <w:p w14:paraId="62FFCF6C" w14:textId="77777777" w:rsidR="007919DD" w:rsidRPr="00E03561" w:rsidRDefault="007919DD" w:rsidP="00F852A1">
            <w:pPr>
              <w:autoSpaceDE w:val="0"/>
              <w:autoSpaceDN w:val="0"/>
              <w:adjustRightInd w:val="0"/>
              <w:spacing w:after="120" w:line="276" w:lineRule="auto"/>
              <w:rPr>
                <w:rFonts w:ascii="Arial" w:eastAsia="Calibri" w:hAnsi="Arial" w:cs="Arial"/>
                <w:b/>
                <w:iCs/>
                <w:sz w:val="24"/>
              </w:rPr>
            </w:pPr>
            <w:r w:rsidRPr="00E03561">
              <w:rPr>
                <w:rFonts w:ascii="Arial" w:eastAsia="Calibri" w:hAnsi="Arial" w:cs="Arial"/>
                <w:b/>
                <w:iCs/>
                <w:sz w:val="24"/>
              </w:rPr>
              <w:t>Pkt E.1.3 Zasoby i doświadczenie niezbędne do realizacji projektu:</w:t>
            </w:r>
          </w:p>
          <w:p w14:paraId="0AC55BD9" w14:textId="77777777" w:rsidR="007919DD" w:rsidRPr="00E03561" w:rsidRDefault="007919DD" w:rsidP="00F852A1">
            <w:pPr>
              <w:autoSpaceDE w:val="0"/>
              <w:autoSpaceDN w:val="0"/>
              <w:adjustRightInd w:val="0"/>
              <w:spacing w:after="120" w:line="276" w:lineRule="auto"/>
              <w:rPr>
                <w:rFonts w:ascii="Arial" w:eastAsia="Calibri" w:hAnsi="Arial" w:cs="Arial"/>
                <w:iCs/>
                <w:sz w:val="24"/>
              </w:rPr>
            </w:pPr>
            <w:r w:rsidRPr="00E03561">
              <w:rPr>
                <w:rFonts w:ascii="Arial" w:eastAsia="Calibri" w:hAnsi="Arial" w:cs="Arial"/>
                <w:iCs/>
                <w:sz w:val="24"/>
              </w:rPr>
              <w:t>Proszę o uwzględnienie informacji:</w:t>
            </w:r>
          </w:p>
          <w:p w14:paraId="4ADA2271" w14:textId="77777777" w:rsidR="00D0652C" w:rsidRDefault="007919DD" w:rsidP="00F852A1">
            <w:pPr>
              <w:numPr>
                <w:ilvl w:val="0"/>
                <w:numId w:val="38"/>
              </w:numPr>
              <w:autoSpaceDE w:val="0"/>
              <w:autoSpaceDN w:val="0"/>
              <w:adjustRightInd w:val="0"/>
              <w:spacing w:after="120" w:line="276" w:lineRule="auto"/>
              <w:rPr>
                <w:rFonts w:ascii="Arial" w:eastAsia="Calibri" w:hAnsi="Arial" w:cs="Arial"/>
                <w:iCs/>
                <w:sz w:val="24"/>
                <w:lang w:val="x-none"/>
              </w:rPr>
            </w:pPr>
            <w:r>
              <w:rPr>
                <w:rFonts w:ascii="Arial" w:eastAsia="Calibri" w:hAnsi="Arial" w:cs="Arial"/>
                <w:iCs/>
                <w:sz w:val="24"/>
                <w:lang w:val="x-none"/>
              </w:rPr>
              <w:t>c</w:t>
            </w:r>
            <w:r w:rsidRPr="00E03561">
              <w:rPr>
                <w:rFonts w:ascii="Arial" w:eastAsia="Calibri" w:hAnsi="Arial" w:cs="Arial"/>
                <w:iCs/>
                <w:sz w:val="24"/>
                <w:lang w:val="x-none"/>
              </w:rPr>
              <w:t xml:space="preserve">zy planowana do realizacji inwestycja jest skoordynowana z innymi planowanymi do realizacji w sąsiednich obszarach projektami. </w:t>
            </w:r>
          </w:p>
          <w:p w14:paraId="4969383E" w14:textId="6F6D3012" w:rsidR="007919DD" w:rsidRPr="00D0652C" w:rsidRDefault="007919DD" w:rsidP="00F852A1">
            <w:pPr>
              <w:numPr>
                <w:ilvl w:val="0"/>
                <w:numId w:val="38"/>
              </w:numPr>
              <w:autoSpaceDE w:val="0"/>
              <w:autoSpaceDN w:val="0"/>
              <w:adjustRightInd w:val="0"/>
              <w:spacing w:after="120" w:line="276" w:lineRule="auto"/>
              <w:rPr>
                <w:rFonts w:ascii="Arial" w:eastAsia="Calibri" w:hAnsi="Arial" w:cs="Arial"/>
                <w:iCs/>
                <w:sz w:val="24"/>
                <w:lang w:val="x-none"/>
              </w:rPr>
            </w:pPr>
            <w:r w:rsidRPr="00D0652C">
              <w:rPr>
                <w:rFonts w:ascii="Arial" w:eastAsia="Calibri" w:hAnsi="Arial" w:cs="Arial"/>
                <w:iCs/>
                <w:sz w:val="24"/>
                <w:lang w:val="x-none"/>
              </w:rPr>
              <w:t>opis włączenia lokalnych podmiotów i społeczności/plan współpracy z otoczeniem, partycypacji w procesie decyzyjnym lub projektowaniu działań inwestycyjnych m.in. z samorządem lokalnym, przedsiębiorcami, NGO, podjął rozmowy na temat planowanej inwestycji unikając tym samym powielania tych samych zakresów, ewentualnie wskazując na komplementarność z działaniami innych podmiotów</w:t>
            </w:r>
            <w:r w:rsidRPr="00D0652C">
              <w:rPr>
                <w:rFonts w:ascii="Arial" w:eastAsia="Calibri" w:hAnsi="Arial" w:cs="Arial"/>
                <w:iCs/>
                <w:sz w:val="24"/>
              </w:rPr>
              <w:t>.</w:t>
            </w:r>
          </w:p>
        </w:tc>
      </w:tr>
    </w:tbl>
    <w:p w14:paraId="1DB5865F" w14:textId="77777777" w:rsidR="00D0652C" w:rsidRDefault="00D0652C" w:rsidP="00F852A1">
      <w:pPr>
        <w:spacing w:after="120" w:line="276"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C5963" w:rsidRPr="00396247" w14:paraId="6F58C6B6" w14:textId="77777777" w:rsidTr="00D00E5A">
        <w:tc>
          <w:tcPr>
            <w:tcW w:w="9062" w:type="dxa"/>
            <w:tcBorders>
              <w:top w:val="single" w:sz="4" w:space="0" w:color="auto"/>
              <w:left w:val="single" w:sz="4" w:space="0" w:color="auto"/>
              <w:bottom w:val="single" w:sz="4" w:space="0" w:color="auto"/>
              <w:right w:val="single" w:sz="4" w:space="0" w:color="auto"/>
            </w:tcBorders>
            <w:shd w:val="clear" w:color="auto" w:fill="auto"/>
          </w:tcPr>
          <w:p w14:paraId="71E3B242" w14:textId="3FA7A6C4" w:rsidR="006C5963" w:rsidRDefault="006C5963" w:rsidP="00F852A1">
            <w:pPr>
              <w:autoSpaceDE w:val="0"/>
              <w:autoSpaceDN w:val="0"/>
              <w:adjustRightInd w:val="0"/>
              <w:spacing w:after="120" w:line="276" w:lineRule="auto"/>
              <w:rPr>
                <w:rFonts w:ascii="Arial" w:eastAsia="Calibri" w:hAnsi="Arial" w:cs="Arial"/>
                <w:b/>
                <w:iCs/>
                <w:sz w:val="24"/>
              </w:rPr>
            </w:pPr>
            <w:r>
              <w:rPr>
                <w:rFonts w:ascii="Arial" w:eastAsia="Calibri" w:hAnsi="Arial" w:cs="Arial"/>
                <w:b/>
                <w:iCs/>
                <w:sz w:val="24"/>
              </w:rPr>
              <w:lastRenderedPageBreak/>
              <w:t xml:space="preserve">Pkt. E.1.2 </w:t>
            </w:r>
            <w:r w:rsidRPr="006C5963">
              <w:rPr>
                <w:rFonts w:ascii="Arial" w:eastAsia="Calibri" w:hAnsi="Arial" w:cs="Arial"/>
                <w:b/>
                <w:iCs/>
                <w:sz w:val="24"/>
              </w:rPr>
              <w:t>Odbiorcy projektu:</w:t>
            </w:r>
          </w:p>
          <w:p w14:paraId="7F6C35B7" w14:textId="04EC640B" w:rsidR="006C5963" w:rsidRPr="006C5963" w:rsidRDefault="006C5963" w:rsidP="00F852A1">
            <w:pPr>
              <w:autoSpaceDE w:val="0"/>
              <w:autoSpaceDN w:val="0"/>
              <w:adjustRightInd w:val="0"/>
              <w:spacing w:after="120" w:line="276" w:lineRule="auto"/>
              <w:rPr>
                <w:rFonts w:ascii="Arial" w:eastAsia="Calibri" w:hAnsi="Arial" w:cs="Arial"/>
                <w:iCs/>
                <w:sz w:val="24"/>
              </w:rPr>
            </w:pPr>
            <w:r w:rsidRPr="006C5963">
              <w:rPr>
                <w:rFonts w:ascii="Arial" w:eastAsia="Calibri" w:hAnsi="Arial" w:cs="Arial"/>
                <w:iCs/>
                <w:sz w:val="24"/>
              </w:rPr>
              <w:t xml:space="preserve">Na potrzeby oceny merytorycznej w kryterium pn. </w:t>
            </w:r>
            <w:r w:rsidRPr="006C5963">
              <w:rPr>
                <w:rFonts w:ascii="Arial" w:eastAsia="Calibri" w:hAnsi="Arial" w:cs="Arial"/>
                <w:b/>
                <w:iCs/>
                <w:sz w:val="24"/>
              </w:rPr>
              <w:t xml:space="preserve">Społeczny aspekt inwestycji </w:t>
            </w:r>
            <w:r w:rsidRPr="006C5963">
              <w:rPr>
                <w:rFonts w:ascii="Arial" w:eastAsia="Calibri" w:hAnsi="Arial" w:cs="Arial"/>
                <w:iCs/>
                <w:sz w:val="24"/>
              </w:rPr>
              <w:t>należy wskazać następujące informacje:</w:t>
            </w:r>
          </w:p>
          <w:p w14:paraId="05A6B426" w14:textId="77777777" w:rsidR="006C5963" w:rsidRPr="006C5963" w:rsidRDefault="006C5963" w:rsidP="00F852A1">
            <w:pPr>
              <w:pStyle w:val="Akapitzlist"/>
              <w:numPr>
                <w:ilvl w:val="0"/>
                <w:numId w:val="42"/>
              </w:numPr>
              <w:autoSpaceDE w:val="0"/>
              <w:autoSpaceDN w:val="0"/>
              <w:adjustRightInd w:val="0"/>
              <w:spacing w:after="120" w:line="276" w:lineRule="auto"/>
              <w:contextualSpacing w:val="0"/>
              <w:rPr>
                <w:rFonts w:ascii="Arial" w:eastAsia="Calibri" w:hAnsi="Arial" w:cs="Arial"/>
                <w:iCs/>
                <w:sz w:val="24"/>
                <w:lang w:val="x-none"/>
              </w:rPr>
            </w:pPr>
            <w:r w:rsidRPr="006C5963">
              <w:rPr>
                <w:rFonts w:ascii="Arial" w:eastAsia="Calibri" w:hAnsi="Arial" w:cs="Arial"/>
                <w:iCs/>
                <w:sz w:val="24"/>
                <w:lang w:val="x-none"/>
              </w:rPr>
              <w:t>czy inwestycja będzie dawała możliwość poznawania tożsamości</w:t>
            </w:r>
            <w:r w:rsidRPr="006C5963">
              <w:rPr>
                <w:rFonts w:ascii="Arial" w:eastAsia="Calibri" w:hAnsi="Arial" w:cs="Arial"/>
                <w:iCs/>
                <w:sz w:val="24"/>
              </w:rPr>
              <w:t xml:space="preserve"> społeczności</w:t>
            </w:r>
            <w:r w:rsidRPr="006C5963">
              <w:rPr>
                <w:rFonts w:ascii="Arial" w:eastAsia="Calibri" w:hAnsi="Arial" w:cs="Arial"/>
                <w:iCs/>
                <w:sz w:val="24"/>
                <w:lang w:val="x-none"/>
              </w:rPr>
              <w:t xml:space="preserve"> lokalnych ich kultur i tradycji,</w:t>
            </w:r>
          </w:p>
          <w:p w14:paraId="6759C741" w14:textId="77777777" w:rsidR="006C5963" w:rsidRPr="006C5963" w:rsidRDefault="006C5963" w:rsidP="00F852A1">
            <w:pPr>
              <w:pStyle w:val="Akapitzlist"/>
              <w:numPr>
                <w:ilvl w:val="0"/>
                <w:numId w:val="42"/>
              </w:numPr>
              <w:autoSpaceDE w:val="0"/>
              <w:autoSpaceDN w:val="0"/>
              <w:adjustRightInd w:val="0"/>
              <w:spacing w:after="120" w:line="276" w:lineRule="auto"/>
              <w:contextualSpacing w:val="0"/>
              <w:rPr>
                <w:rFonts w:ascii="Arial" w:eastAsia="Calibri" w:hAnsi="Arial" w:cs="Arial"/>
                <w:iCs/>
                <w:sz w:val="24"/>
                <w:lang w:val="x-none"/>
              </w:rPr>
            </w:pPr>
            <w:r w:rsidRPr="006C5963">
              <w:rPr>
                <w:rFonts w:ascii="Arial" w:eastAsia="Calibri" w:hAnsi="Arial" w:cs="Arial"/>
                <w:iCs/>
                <w:sz w:val="24"/>
                <w:lang w:val="x-none"/>
              </w:rPr>
              <w:t xml:space="preserve">czy inwestycja może </w:t>
            </w:r>
            <w:r w:rsidRPr="006C5963">
              <w:rPr>
                <w:rFonts w:ascii="Arial" w:eastAsia="Calibri" w:hAnsi="Arial" w:cs="Arial"/>
                <w:bCs/>
                <w:iCs/>
                <w:sz w:val="24"/>
                <w:lang w:val="x-none"/>
              </w:rPr>
              <w:t>pośrednio</w:t>
            </w:r>
            <w:r w:rsidRPr="006C5963">
              <w:rPr>
                <w:rFonts w:ascii="Arial" w:eastAsia="Calibri" w:hAnsi="Arial" w:cs="Arial"/>
                <w:iCs/>
                <w:sz w:val="24"/>
                <w:lang w:val="x-none"/>
              </w:rPr>
              <w:t xml:space="preserve"> wpłynąć na lokalny rozwój gospodarczy (np. tworzenie bazy gastronomiczno- noclegowej wokół planowanej inwestycji, rozwój zatrudniania) </w:t>
            </w:r>
          </w:p>
          <w:p w14:paraId="62E11112" w14:textId="0CC4B74A" w:rsidR="006C5963" w:rsidRPr="006C5963" w:rsidRDefault="006C5963" w:rsidP="00F852A1">
            <w:pPr>
              <w:pStyle w:val="Akapitzlist"/>
              <w:numPr>
                <w:ilvl w:val="0"/>
                <w:numId w:val="42"/>
              </w:numPr>
              <w:autoSpaceDE w:val="0"/>
              <w:autoSpaceDN w:val="0"/>
              <w:adjustRightInd w:val="0"/>
              <w:spacing w:after="120" w:line="276" w:lineRule="auto"/>
              <w:contextualSpacing w:val="0"/>
              <w:rPr>
                <w:rFonts w:ascii="Arial" w:eastAsia="Calibri" w:hAnsi="Arial" w:cs="Arial"/>
                <w:iCs/>
                <w:sz w:val="24"/>
                <w:lang w:val="x-none"/>
              </w:rPr>
            </w:pPr>
            <w:r w:rsidRPr="006C5963">
              <w:rPr>
                <w:rFonts w:ascii="Arial" w:eastAsia="Calibri" w:hAnsi="Arial" w:cs="Arial"/>
                <w:iCs/>
                <w:sz w:val="24"/>
                <w:lang w:val="x-none"/>
              </w:rPr>
              <w:t xml:space="preserve">czy inwestycja umożliwi uprawianie turystyki w szczególności osobom należącym do najmniej uprzywilejowanych grup społeczeństwa, tj. czy oferta turystyczna skierowana będzie m.in. dla osób zagrożonych ubóstwem lub wykluczeniem społecznym. </w:t>
            </w:r>
          </w:p>
        </w:tc>
      </w:tr>
      <w:tr w:rsidR="00E03561" w:rsidRPr="00396247" w14:paraId="35A3C496" w14:textId="77777777" w:rsidTr="00D00E5A">
        <w:tc>
          <w:tcPr>
            <w:tcW w:w="9062" w:type="dxa"/>
            <w:tcBorders>
              <w:top w:val="single" w:sz="4" w:space="0" w:color="auto"/>
              <w:left w:val="single" w:sz="4" w:space="0" w:color="auto"/>
              <w:bottom w:val="single" w:sz="4" w:space="0" w:color="auto"/>
              <w:right w:val="single" w:sz="4" w:space="0" w:color="auto"/>
            </w:tcBorders>
            <w:shd w:val="clear" w:color="auto" w:fill="auto"/>
          </w:tcPr>
          <w:p w14:paraId="0311430B" w14:textId="242A21FA" w:rsidR="00E03561" w:rsidRPr="00E03561" w:rsidRDefault="00E03561" w:rsidP="00F852A1">
            <w:pPr>
              <w:autoSpaceDE w:val="0"/>
              <w:autoSpaceDN w:val="0"/>
              <w:adjustRightInd w:val="0"/>
              <w:spacing w:after="120" w:line="276" w:lineRule="auto"/>
              <w:rPr>
                <w:rFonts w:ascii="Arial" w:eastAsia="Calibri" w:hAnsi="Arial" w:cs="Arial"/>
                <w:b/>
                <w:iCs/>
                <w:sz w:val="24"/>
              </w:rPr>
            </w:pPr>
            <w:r>
              <w:rPr>
                <w:rFonts w:ascii="Arial" w:eastAsia="Calibri" w:hAnsi="Arial" w:cs="Arial"/>
                <w:b/>
                <w:iCs/>
                <w:sz w:val="24"/>
              </w:rPr>
              <w:t>Pkt</w:t>
            </w:r>
            <w:r w:rsidRPr="00E03561">
              <w:rPr>
                <w:rFonts w:ascii="Arial" w:eastAsia="Calibri" w:hAnsi="Arial" w:cs="Arial"/>
                <w:b/>
                <w:iCs/>
                <w:sz w:val="24"/>
              </w:rPr>
              <w:t xml:space="preserve"> F Zadania i koszty</w:t>
            </w:r>
          </w:p>
          <w:p w14:paraId="15BEB3FD" w14:textId="77777777" w:rsidR="00E03561" w:rsidRPr="00E03561" w:rsidRDefault="00E03561" w:rsidP="00F852A1">
            <w:pPr>
              <w:autoSpaceDE w:val="0"/>
              <w:autoSpaceDN w:val="0"/>
              <w:adjustRightInd w:val="0"/>
              <w:spacing w:after="120" w:line="276" w:lineRule="auto"/>
              <w:rPr>
                <w:rFonts w:ascii="Arial" w:eastAsia="Calibri" w:hAnsi="Arial" w:cs="Arial"/>
                <w:iCs/>
                <w:sz w:val="24"/>
              </w:rPr>
            </w:pPr>
            <w:r w:rsidRPr="00E03561">
              <w:rPr>
                <w:rFonts w:ascii="Arial" w:eastAsia="Calibri" w:hAnsi="Arial" w:cs="Arial"/>
                <w:iCs/>
                <w:sz w:val="24"/>
              </w:rPr>
              <w:t xml:space="preserve">W sytuacji, gdy projekt obejmuje budowę </w:t>
            </w:r>
            <w:r w:rsidRPr="00E03561">
              <w:rPr>
                <w:rFonts w:ascii="Arial" w:eastAsia="Calibri" w:hAnsi="Arial" w:cs="Arial"/>
                <w:b/>
                <w:iCs/>
                <w:sz w:val="24"/>
              </w:rPr>
              <w:t>NOWEGO BUDYNKU</w:t>
            </w:r>
            <w:r w:rsidRPr="00E03561">
              <w:rPr>
                <w:rFonts w:ascii="Arial" w:eastAsia="Calibri" w:hAnsi="Arial" w:cs="Arial"/>
                <w:iCs/>
                <w:sz w:val="24"/>
                <w:vertAlign w:val="superscript"/>
              </w:rPr>
              <w:footnoteReference w:id="6"/>
            </w:r>
            <w:r w:rsidRPr="00E03561">
              <w:rPr>
                <w:rFonts w:ascii="Arial" w:eastAsia="Calibri" w:hAnsi="Arial" w:cs="Arial"/>
                <w:iCs/>
                <w:sz w:val="24"/>
              </w:rPr>
              <w:t xml:space="preserve"> należy w opisie zadania wskazać:</w:t>
            </w:r>
          </w:p>
          <w:p w14:paraId="5F615FC4" w14:textId="08DE7D3C" w:rsidR="00E03561" w:rsidRPr="00FF10FA" w:rsidRDefault="00E03561" w:rsidP="00F852A1">
            <w:pPr>
              <w:numPr>
                <w:ilvl w:val="0"/>
                <w:numId w:val="39"/>
              </w:numPr>
              <w:autoSpaceDE w:val="0"/>
              <w:autoSpaceDN w:val="0"/>
              <w:adjustRightInd w:val="0"/>
              <w:spacing w:after="120" w:line="276" w:lineRule="auto"/>
              <w:rPr>
                <w:rFonts w:ascii="Arial" w:eastAsia="Calibri" w:hAnsi="Arial" w:cs="Arial"/>
                <w:iCs/>
                <w:sz w:val="24"/>
              </w:rPr>
            </w:pPr>
            <w:r w:rsidRPr="00E03561">
              <w:rPr>
                <w:rFonts w:ascii="Arial" w:eastAsia="Calibri" w:hAnsi="Arial" w:cs="Arial"/>
                <w:iCs/>
                <w:sz w:val="24"/>
              </w:rPr>
              <w:t xml:space="preserve">uzasadnianie, że taka inwestycja jest jednym możliwym rozwiązaniem niezbędnym dla realizacji inwestycji tj.: stopień zdegradowania budynku, w którym mogłaby być realizowana </w:t>
            </w:r>
            <w:r w:rsidR="00EE1688" w:rsidRPr="00E03561">
              <w:rPr>
                <w:rFonts w:ascii="Arial" w:eastAsia="Calibri" w:hAnsi="Arial" w:cs="Arial"/>
                <w:iCs/>
                <w:sz w:val="24"/>
              </w:rPr>
              <w:t>inwestycja uniemożliwia</w:t>
            </w:r>
            <w:r w:rsidR="00FF10FA">
              <w:rPr>
                <w:rFonts w:ascii="Arial" w:eastAsia="Calibri" w:hAnsi="Arial" w:cs="Arial"/>
                <w:iCs/>
                <w:sz w:val="24"/>
              </w:rPr>
              <w:t xml:space="preserve"> jego remont, przebudowę. Wnioskodawca zobowiązany jest przedstawić </w:t>
            </w:r>
            <w:r w:rsidRPr="00E03561">
              <w:rPr>
                <w:rFonts w:ascii="Arial" w:eastAsia="Calibri" w:hAnsi="Arial" w:cs="Arial"/>
                <w:iCs/>
                <w:sz w:val="24"/>
              </w:rPr>
              <w:t xml:space="preserve">analizę (która potwierdza, że ponoszenie wydatków inwestycyjnych ze względu na poziom zdegradowania obiektu byłoby znacznie wyższe niż budowa nowego budynku (na podstawie ekspertyzy technicznej wykonanej przez osobę posiadającą tytuł rzeczoznawcy budowlanego nadany przez właściwy organ samorządu </w:t>
            </w:r>
            <w:r w:rsidR="00EE1688" w:rsidRPr="00E03561">
              <w:rPr>
                <w:rFonts w:ascii="Arial" w:eastAsia="Calibri" w:hAnsi="Arial" w:cs="Arial"/>
                <w:iCs/>
                <w:sz w:val="24"/>
              </w:rPr>
              <w:t xml:space="preserve">zawodowego), </w:t>
            </w:r>
            <w:r w:rsidR="00EE1688">
              <w:rPr>
                <w:rFonts w:ascii="Arial" w:eastAsia="Calibri" w:hAnsi="Arial" w:cs="Arial"/>
                <w:iCs/>
                <w:sz w:val="24"/>
              </w:rPr>
              <w:t>lub</w:t>
            </w:r>
            <w:r w:rsidR="00FF10FA" w:rsidRPr="00FF10FA">
              <w:rPr>
                <w:rFonts w:ascii="Arial" w:eastAsia="Calibri" w:hAnsi="Arial" w:cs="Arial"/>
                <w:iCs/>
                <w:sz w:val="24"/>
              </w:rPr>
              <w:t xml:space="preserve"> potwierdzić, że </w:t>
            </w:r>
            <w:r w:rsidRPr="00FF10FA">
              <w:rPr>
                <w:rFonts w:ascii="Arial" w:eastAsia="Calibri" w:hAnsi="Arial" w:cs="Arial"/>
                <w:iCs/>
                <w:sz w:val="24"/>
              </w:rPr>
              <w:t>na terenie planowanej inwestycji nie ma budynków, które można by poddać remontowi/ przebudowie, a ich budowa jest niezbędna do realizacji projektu.</w:t>
            </w:r>
          </w:p>
        </w:tc>
      </w:tr>
      <w:tr w:rsidR="009E71CF" w:rsidRPr="00396247" w14:paraId="2516C59A" w14:textId="77777777" w:rsidTr="00D00E5A">
        <w:tc>
          <w:tcPr>
            <w:tcW w:w="9062" w:type="dxa"/>
            <w:tcBorders>
              <w:top w:val="single" w:sz="4" w:space="0" w:color="auto"/>
              <w:left w:val="single" w:sz="4" w:space="0" w:color="auto"/>
              <w:bottom w:val="single" w:sz="4" w:space="0" w:color="auto"/>
              <w:right w:val="single" w:sz="4" w:space="0" w:color="auto"/>
            </w:tcBorders>
            <w:shd w:val="clear" w:color="auto" w:fill="auto"/>
          </w:tcPr>
          <w:p w14:paraId="58E29149" w14:textId="586D2980" w:rsidR="00215E46" w:rsidRDefault="00E03561" w:rsidP="00F852A1">
            <w:pPr>
              <w:spacing w:after="120" w:line="276" w:lineRule="auto"/>
              <w:rPr>
                <w:rFonts w:ascii="Arial" w:eastAsia="Calibri" w:hAnsi="Arial" w:cs="Arial"/>
                <w:b/>
                <w:sz w:val="24"/>
              </w:rPr>
            </w:pPr>
            <w:r>
              <w:rPr>
                <w:rFonts w:ascii="Arial" w:eastAsia="Calibri" w:hAnsi="Arial" w:cs="Arial"/>
                <w:b/>
                <w:sz w:val="24"/>
              </w:rPr>
              <w:t xml:space="preserve">Pkt </w:t>
            </w:r>
            <w:r w:rsidR="00215E46" w:rsidRPr="00215E46">
              <w:rPr>
                <w:rFonts w:ascii="Arial" w:eastAsia="Calibri" w:hAnsi="Arial" w:cs="Arial"/>
                <w:b/>
                <w:sz w:val="24"/>
              </w:rPr>
              <w:t xml:space="preserve">F Zadania i koszty </w:t>
            </w:r>
          </w:p>
          <w:p w14:paraId="6EDDECBD" w14:textId="14F8ED92" w:rsidR="00E03561" w:rsidRPr="00215E46" w:rsidRDefault="00E03561" w:rsidP="00F852A1">
            <w:pPr>
              <w:spacing w:after="120" w:line="276" w:lineRule="auto"/>
              <w:rPr>
                <w:rFonts w:ascii="Arial" w:eastAsia="Calibri" w:hAnsi="Arial" w:cs="Arial"/>
                <w:b/>
                <w:sz w:val="24"/>
              </w:rPr>
            </w:pPr>
            <w:r>
              <w:rPr>
                <w:rFonts w:ascii="Arial" w:eastAsia="Calibri" w:hAnsi="Arial" w:cs="Arial"/>
                <w:b/>
                <w:sz w:val="24"/>
              </w:rPr>
              <w:t>W naborze obowiązują następujące kategorie limitowane:</w:t>
            </w:r>
          </w:p>
          <w:p w14:paraId="136BA779" w14:textId="77777777" w:rsidR="006C5963" w:rsidRDefault="00E03561" w:rsidP="00F852A1">
            <w:pPr>
              <w:pStyle w:val="Akapitzlist"/>
              <w:numPr>
                <w:ilvl w:val="0"/>
                <w:numId w:val="40"/>
              </w:numPr>
              <w:spacing w:after="120" w:line="276" w:lineRule="auto"/>
              <w:contextualSpacing w:val="0"/>
              <w:rPr>
                <w:rFonts w:ascii="Arial" w:eastAsia="Calibri" w:hAnsi="Arial" w:cs="Arial"/>
                <w:b/>
                <w:sz w:val="24"/>
              </w:rPr>
            </w:pPr>
            <w:r w:rsidRPr="005A6554">
              <w:rPr>
                <w:rFonts w:ascii="Arial" w:eastAsia="Calibri" w:hAnsi="Arial" w:cs="Arial"/>
                <w:b/>
                <w:sz w:val="24"/>
              </w:rPr>
              <w:t>cross-financing</w:t>
            </w:r>
          </w:p>
          <w:p w14:paraId="46BC2DA9" w14:textId="59E8C76D" w:rsidR="006C5963" w:rsidRDefault="00E03561" w:rsidP="00F852A1">
            <w:pPr>
              <w:pStyle w:val="Akapitzlist"/>
              <w:spacing w:after="120" w:line="276" w:lineRule="auto"/>
              <w:contextualSpacing w:val="0"/>
              <w:rPr>
                <w:rFonts w:ascii="Arial" w:eastAsia="Calibri" w:hAnsi="Arial" w:cs="Arial"/>
                <w:iCs/>
                <w:sz w:val="24"/>
              </w:rPr>
            </w:pPr>
            <w:r w:rsidRPr="006C5963">
              <w:rPr>
                <w:rFonts w:ascii="Arial" w:eastAsia="Calibri" w:hAnsi="Arial" w:cs="Arial"/>
                <w:b/>
                <w:sz w:val="24"/>
              </w:rPr>
              <w:t xml:space="preserve">Limit </w:t>
            </w:r>
            <w:r w:rsidRPr="006C5963">
              <w:rPr>
                <w:rFonts w:ascii="Arial" w:eastAsia="Calibri" w:hAnsi="Arial" w:cs="Arial"/>
                <w:sz w:val="24"/>
              </w:rPr>
              <w:t xml:space="preserve">- </w:t>
            </w:r>
            <w:r w:rsidRPr="006C5963">
              <w:rPr>
                <w:rFonts w:ascii="Arial" w:eastAsia="Calibri" w:hAnsi="Arial" w:cs="Arial"/>
                <w:iCs/>
                <w:sz w:val="24"/>
              </w:rPr>
              <w:t>koszty nie mogą przekraczać 5% dofinansowania,</w:t>
            </w:r>
          </w:p>
          <w:p w14:paraId="62210C73" w14:textId="6B9BA112" w:rsidR="006C5963" w:rsidRDefault="00E03561" w:rsidP="00F852A1">
            <w:pPr>
              <w:pStyle w:val="Akapitzlist"/>
              <w:spacing w:after="120" w:line="276" w:lineRule="auto"/>
              <w:contextualSpacing w:val="0"/>
              <w:rPr>
                <w:rFonts w:ascii="Arial" w:eastAsia="Calibri" w:hAnsi="Arial" w:cs="Arial"/>
                <w:sz w:val="24"/>
              </w:rPr>
            </w:pPr>
            <w:r w:rsidRPr="006C5963">
              <w:rPr>
                <w:rFonts w:ascii="Arial" w:eastAsia="Calibri" w:hAnsi="Arial" w:cs="Arial"/>
                <w:b/>
                <w:sz w:val="24"/>
              </w:rPr>
              <w:t>Kategoria limitu: „</w:t>
            </w:r>
            <w:r w:rsidR="005B6A3D">
              <w:rPr>
                <w:rFonts w:ascii="Arial" w:eastAsia="Calibri" w:hAnsi="Arial" w:cs="Arial"/>
                <w:sz w:val="24"/>
              </w:rPr>
              <w:t>C</w:t>
            </w:r>
            <w:r w:rsidRPr="006C5963">
              <w:rPr>
                <w:rFonts w:ascii="Arial" w:eastAsia="Calibri" w:hAnsi="Arial" w:cs="Arial"/>
                <w:sz w:val="24"/>
              </w:rPr>
              <w:t>ross-financing”,</w:t>
            </w:r>
          </w:p>
          <w:p w14:paraId="24885B5E" w14:textId="59275F32" w:rsidR="00E03561" w:rsidRPr="006C5963" w:rsidRDefault="00E03561" w:rsidP="00F852A1">
            <w:pPr>
              <w:pStyle w:val="Akapitzlist"/>
              <w:spacing w:after="120" w:line="276" w:lineRule="auto"/>
              <w:contextualSpacing w:val="0"/>
              <w:rPr>
                <w:rFonts w:ascii="Arial" w:eastAsia="Calibri" w:hAnsi="Arial" w:cs="Arial"/>
                <w:b/>
                <w:sz w:val="24"/>
              </w:rPr>
            </w:pPr>
            <w:r w:rsidRPr="006C5963">
              <w:rPr>
                <w:rFonts w:ascii="Arial" w:eastAsia="Calibri" w:hAnsi="Arial" w:cs="Arial"/>
                <w:b/>
                <w:sz w:val="24"/>
              </w:rPr>
              <w:t xml:space="preserve">Zakres: </w:t>
            </w:r>
            <w:r w:rsidR="00E021A8" w:rsidRPr="00E021A8">
              <w:rPr>
                <w:rFonts w:ascii="Arial" w:eastAsia="Calibri" w:hAnsi="Arial" w:cs="Arial"/>
                <w:sz w:val="24"/>
              </w:rPr>
              <w:t>np.</w:t>
            </w:r>
            <w:r w:rsidR="00E021A8">
              <w:rPr>
                <w:rFonts w:ascii="Arial" w:eastAsia="Calibri" w:hAnsi="Arial" w:cs="Arial"/>
                <w:b/>
                <w:sz w:val="24"/>
              </w:rPr>
              <w:t xml:space="preserve"> </w:t>
            </w:r>
            <w:r w:rsidR="003358F2" w:rsidRPr="004B7E18">
              <w:rPr>
                <w:rFonts w:ascii="Arial" w:eastAsia="Calibri" w:hAnsi="Arial" w:cs="Arial"/>
                <w:sz w:val="24"/>
              </w:rPr>
              <w:t>szkolenia adekwatne do przewidzianego zakresu wsparcia</w:t>
            </w:r>
          </w:p>
          <w:p w14:paraId="6B0E4C63" w14:textId="77777777" w:rsidR="00E03561" w:rsidRDefault="00E03561" w:rsidP="00F852A1">
            <w:pPr>
              <w:pStyle w:val="Akapitzlist"/>
              <w:spacing w:after="120" w:line="276" w:lineRule="auto"/>
              <w:ind w:left="795"/>
              <w:contextualSpacing w:val="0"/>
              <w:rPr>
                <w:rFonts w:ascii="Arial" w:eastAsia="Calibri" w:hAnsi="Arial" w:cs="Arial"/>
                <w:b/>
                <w:sz w:val="24"/>
              </w:rPr>
            </w:pPr>
          </w:p>
          <w:p w14:paraId="5906838A" w14:textId="77777777" w:rsidR="006C5963" w:rsidRDefault="00ED6578" w:rsidP="00F852A1">
            <w:pPr>
              <w:pStyle w:val="Akapitzlist"/>
              <w:numPr>
                <w:ilvl w:val="0"/>
                <w:numId w:val="40"/>
              </w:numPr>
              <w:spacing w:after="120" w:line="276" w:lineRule="auto"/>
              <w:contextualSpacing w:val="0"/>
              <w:rPr>
                <w:rFonts w:ascii="Arial" w:eastAsia="Calibri" w:hAnsi="Arial" w:cs="Arial"/>
                <w:b/>
                <w:sz w:val="24"/>
              </w:rPr>
            </w:pPr>
            <w:r>
              <w:rPr>
                <w:rFonts w:ascii="Arial" w:eastAsia="Calibri" w:hAnsi="Arial" w:cs="Arial"/>
                <w:b/>
                <w:sz w:val="24"/>
              </w:rPr>
              <w:t>Promocja małopolskiego odcinka szlaku GSB</w:t>
            </w:r>
            <w:r w:rsidR="00E03561" w:rsidRPr="005A6554">
              <w:rPr>
                <w:rFonts w:ascii="Arial" w:eastAsia="Calibri" w:hAnsi="Arial" w:cs="Arial"/>
                <w:b/>
                <w:sz w:val="24"/>
              </w:rPr>
              <w:t>:</w:t>
            </w:r>
          </w:p>
          <w:p w14:paraId="2DD00D56" w14:textId="77777777" w:rsidR="006C5963" w:rsidRDefault="005A6554" w:rsidP="00F852A1">
            <w:pPr>
              <w:pStyle w:val="Akapitzlist"/>
              <w:spacing w:after="120" w:line="276" w:lineRule="auto"/>
              <w:contextualSpacing w:val="0"/>
              <w:rPr>
                <w:rFonts w:ascii="Arial" w:eastAsia="Calibri" w:hAnsi="Arial" w:cs="Arial"/>
                <w:iCs/>
                <w:sz w:val="24"/>
              </w:rPr>
            </w:pPr>
            <w:r w:rsidRPr="006C5963">
              <w:rPr>
                <w:rFonts w:ascii="Arial" w:eastAsia="Calibri" w:hAnsi="Arial" w:cs="Arial"/>
                <w:b/>
                <w:sz w:val="24"/>
              </w:rPr>
              <w:t xml:space="preserve">Limit </w:t>
            </w:r>
            <w:r w:rsidRPr="006C5963">
              <w:rPr>
                <w:rFonts w:ascii="Arial" w:eastAsia="Calibri" w:hAnsi="Arial" w:cs="Arial"/>
                <w:sz w:val="24"/>
              </w:rPr>
              <w:t>–</w:t>
            </w:r>
            <w:r w:rsidRPr="006C5963">
              <w:rPr>
                <w:rFonts w:ascii="Arial" w:eastAsia="Calibri" w:hAnsi="Arial" w:cs="Arial"/>
                <w:iCs/>
                <w:sz w:val="24"/>
              </w:rPr>
              <w:t xml:space="preserve"> do 10%</w:t>
            </w:r>
            <w:r w:rsidR="008A0627" w:rsidRPr="006C5963">
              <w:rPr>
                <w:rFonts w:ascii="Arial" w:eastAsia="Calibri" w:hAnsi="Arial" w:cs="Arial"/>
                <w:iCs/>
                <w:sz w:val="24"/>
              </w:rPr>
              <w:t xml:space="preserve"> kosztów</w:t>
            </w:r>
            <w:r w:rsidRPr="006C5963">
              <w:rPr>
                <w:rFonts w:ascii="Arial" w:eastAsia="Calibri" w:hAnsi="Arial" w:cs="Arial"/>
                <w:iCs/>
                <w:sz w:val="24"/>
              </w:rPr>
              <w:t xml:space="preserve"> kwalifikowanych projektu,</w:t>
            </w:r>
          </w:p>
          <w:p w14:paraId="60724971" w14:textId="2BF63259" w:rsidR="006C5963" w:rsidRDefault="005A6554" w:rsidP="00F852A1">
            <w:pPr>
              <w:pStyle w:val="Akapitzlist"/>
              <w:spacing w:after="120" w:line="276" w:lineRule="auto"/>
              <w:contextualSpacing w:val="0"/>
              <w:rPr>
                <w:rFonts w:ascii="Arial" w:eastAsia="Calibri" w:hAnsi="Arial" w:cs="Arial"/>
                <w:sz w:val="24"/>
              </w:rPr>
            </w:pPr>
            <w:r w:rsidRPr="006C5963">
              <w:rPr>
                <w:rFonts w:ascii="Arial" w:eastAsia="Calibri" w:hAnsi="Arial" w:cs="Arial"/>
                <w:b/>
                <w:sz w:val="24"/>
              </w:rPr>
              <w:lastRenderedPageBreak/>
              <w:t xml:space="preserve">Kategoria limitu: </w:t>
            </w:r>
            <w:r w:rsidR="005B6A3D">
              <w:rPr>
                <w:rFonts w:ascii="Arial" w:eastAsia="Calibri" w:hAnsi="Arial" w:cs="Arial"/>
                <w:sz w:val="24"/>
              </w:rPr>
              <w:t>„Promocja</w:t>
            </w:r>
            <w:r w:rsidRPr="006C5963">
              <w:rPr>
                <w:rFonts w:ascii="Arial" w:eastAsia="Calibri" w:hAnsi="Arial" w:cs="Arial"/>
                <w:sz w:val="24"/>
              </w:rPr>
              <w:t>”,</w:t>
            </w:r>
          </w:p>
          <w:p w14:paraId="33BA2C26" w14:textId="44328056" w:rsidR="005A6554" w:rsidRPr="006C5963" w:rsidRDefault="005A6554" w:rsidP="00F852A1">
            <w:pPr>
              <w:pStyle w:val="Akapitzlist"/>
              <w:spacing w:after="120" w:line="276" w:lineRule="auto"/>
              <w:contextualSpacing w:val="0"/>
              <w:rPr>
                <w:rFonts w:ascii="Arial" w:eastAsia="Calibri" w:hAnsi="Arial" w:cs="Arial"/>
                <w:b/>
                <w:sz w:val="24"/>
              </w:rPr>
            </w:pPr>
            <w:r w:rsidRPr="006C5963">
              <w:rPr>
                <w:rFonts w:ascii="Arial" w:eastAsia="Calibri" w:hAnsi="Arial" w:cs="Arial"/>
                <w:b/>
                <w:sz w:val="24"/>
              </w:rPr>
              <w:t xml:space="preserve">Zakres: </w:t>
            </w:r>
            <w:r w:rsidRPr="006C5963">
              <w:rPr>
                <w:rFonts w:ascii="Arial" w:eastAsia="Calibri" w:hAnsi="Arial" w:cs="Arial"/>
                <w:sz w:val="24"/>
              </w:rPr>
              <w:t>wydatki związane z</w:t>
            </w:r>
            <w:r w:rsidRPr="006C5963">
              <w:rPr>
                <w:rFonts w:ascii="Arial" w:eastAsia="Calibri" w:hAnsi="Arial" w:cs="Arial"/>
                <w:b/>
                <w:sz w:val="24"/>
              </w:rPr>
              <w:t xml:space="preserve"> </w:t>
            </w:r>
            <w:r w:rsidRPr="006C5963">
              <w:rPr>
                <w:rFonts w:ascii="Arial" w:eastAsia="Calibri" w:hAnsi="Arial" w:cs="Arial"/>
                <w:sz w:val="24"/>
              </w:rPr>
              <w:t>promocją małopolskiego odcinka GSB (działania informacyjno-promocyjne dotyczące oferty usług,</w:t>
            </w:r>
            <w:r w:rsidR="008A0627" w:rsidRPr="006C5963">
              <w:rPr>
                <w:rFonts w:ascii="Arial" w:eastAsia="Calibri" w:hAnsi="Arial" w:cs="Arial"/>
                <w:sz w:val="24"/>
              </w:rPr>
              <w:t xml:space="preserve"> </w:t>
            </w:r>
            <w:r w:rsidRPr="006C5963">
              <w:rPr>
                <w:rFonts w:ascii="Arial" w:eastAsia="Calibri" w:hAnsi="Arial" w:cs="Arial"/>
                <w:sz w:val="24"/>
              </w:rPr>
              <w:t>ukierunkowane bezpośrednio na odbiorców tej oferty, w tym: np. przygotowanie oraz realizacja</w:t>
            </w:r>
            <w:r w:rsidR="008A0627" w:rsidRPr="006C5963">
              <w:rPr>
                <w:rFonts w:ascii="Arial" w:eastAsia="Calibri" w:hAnsi="Arial" w:cs="Arial"/>
                <w:sz w:val="24"/>
              </w:rPr>
              <w:t xml:space="preserve"> </w:t>
            </w:r>
            <w:r w:rsidRPr="006C5963">
              <w:rPr>
                <w:rFonts w:ascii="Arial" w:eastAsia="Calibri" w:hAnsi="Arial" w:cs="Arial"/>
                <w:sz w:val="24"/>
              </w:rPr>
              <w:t>kampanii informacyjno-promocyjnych)</w:t>
            </w:r>
            <w:r w:rsidR="008A0627" w:rsidRPr="006C5963">
              <w:rPr>
                <w:rFonts w:ascii="Arial" w:eastAsia="Calibri" w:hAnsi="Arial" w:cs="Arial"/>
                <w:sz w:val="24"/>
              </w:rPr>
              <w:t xml:space="preserve">. </w:t>
            </w:r>
          </w:p>
          <w:p w14:paraId="0E16A096" w14:textId="77777777" w:rsidR="00E03561" w:rsidRPr="005A6554" w:rsidRDefault="00E03561" w:rsidP="00F852A1">
            <w:pPr>
              <w:pStyle w:val="Akapitzlist"/>
              <w:spacing w:after="120" w:line="276" w:lineRule="auto"/>
              <w:contextualSpacing w:val="0"/>
              <w:rPr>
                <w:rFonts w:ascii="Arial" w:eastAsia="Calibri" w:hAnsi="Arial" w:cs="Arial"/>
                <w:b/>
                <w:sz w:val="24"/>
              </w:rPr>
            </w:pPr>
          </w:p>
          <w:p w14:paraId="66F1E07F" w14:textId="197F1B27" w:rsidR="008A0627" w:rsidRPr="00ED6578" w:rsidRDefault="008A0627" w:rsidP="00F852A1">
            <w:pPr>
              <w:pStyle w:val="Akapitzlist"/>
              <w:numPr>
                <w:ilvl w:val="0"/>
                <w:numId w:val="40"/>
              </w:numPr>
              <w:spacing w:after="120" w:line="276" w:lineRule="auto"/>
              <w:contextualSpacing w:val="0"/>
              <w:rPr>
                <w:rFonts w:ascii="Arial" w:eastAsia="Calibri" w:hAnsi="Arial" w:cs="Arial"/>
                <w:b/>
                <w:sz w:val="24"/>
              </w:rPr>
            </w:pPr>
            <w:r w:rsidRPr="00ED6578">
              <w:rPr>
                <w:rFonts w:ascii="Arial" w:eastAsia="Calibri" w:hAnsi="Arial" w:cs="Arial"/>
                <w:b/>
                <w:sz w:val="24"/>
              </w:rPr>
              <w:t>INFRASTRUKTURA DROGOWA:</w:t>
            </w:r>
          </w:p>
          <w:p w14:paraId="3C892B0A" w14:textId="65274B5D" w:rsidR="008A0627" w:rsidRPr="008A0627" w:rsidRDefault="008A0627" w:rsidP="00F852A1">
            <w:pPr>
              <w:pStyle w:val="Akapitzlist"/>
              <w:spacing w:after="120" w:line="276" w:lineRule="auto"/>
              <w:contextualSpacing w:val="0"/>
              <w:rPr>
                <w:rFonts w:ascii="Arial" w:eastAsia="Calibri" w:hAnsi="Arial" w:cs="Arial"/>
                <w:b/>
                <w:sz w:val="24"/>
              </w:rPr>
            </w:pPr>
            <w:r w:rsidRPr="008A0627">
              <w:rPr>
                <w:rFonts w:ascii="Arial" w:eastAsia="Calibri" w:hAnsi="Arial" w:cs="Arial"/>
                <w:b/>
                <w:sz w:val="24"/>
              </w:rPr>
              <w:t xml:space="preserve">Limit: </w:t>
            </w:r>
            <w:r w:rsidRPr="008A0627">
              <w:rPr>
                <w:rFonts w:ascii="Arial" w:eastAsia="Calibri" w:hAnsi="Arial" w:cs="Arial"/>
                <w:sz w:val="24"/>
              </w:rPr>
              <w:t>do 15% kosztów kwalifikowalnych projektu</w:t>
            </w:r>
          </w:p>
          <w:p w14:paraId="7544E2BD" w14:textId="2F2216B6" w:rsidR="008A0627" w:rsidRPr="008A0627" w:rsidRDefault="008A0627" w:rsidP="00F852A1">
            <w:pPr>
              <w:pStyle w:val="Akapitzlist"/>
              <w:spacing w:after="120" w:line="276" w:lineRule="auto"/>
              <w:contextualSpacing w:val="0"/>
              <w:rPr>
                <w:rFonts w:ascii="Arial" w:eastAsia="Calibri" w:hAnsi="Arial" w:cs="Arial"/>
                <w:b/>
                <w:sz w:val="24"/>
              </w:rPr>
            </w:pPr>
            <w:r w:rsidRPr="008A0627">
              <w:rPr>
                <w:rFonts w:ascii="Arial" w:eastAsia="Calibri" w:hAnsi="Arial" w:cs="Arial"/>
                <w:b/>
                <w:sz w:val="24"/>
              </w:rPr>
              <w:t xml:space="preserve">Kategoria limitu: </w:t>
            </w:r>
            <w:r>
              <w:rPr>
                <w:rFonts w:ascii="Arial" w:eastAsia="Calibri" w:hAnsi="Arial" w:cs="Arial"/>
                <w:b/>
                <w:sz w:val="24"/>
              </w:rPr>
              <w:t>„</w:t>
            </w:r>
            <w:r w:rsidRPr="008A0627">
              <w:rPr>
                <w:rFonts w:ascii="Arial" w:eastAsia="Calibri" w:hAnsi="Arial" w:cs="Arial"/>
                <w:sz w:val="24"/>
              </w:rPr>
              <w:t>Infrastruktura drogowa</w:t>
            </w:r>
            <w:r>
              <w:rPr>
                <w:rFonts w:ascii="Arial" w:eastAsia="Calibri" w:hAnsi="Arial" w:cs="Arial"/>
                <w:sz w:val="24"/>
              </w:rPr>
              <w:t>”</w:t>
            </w:r>
          </w:p>
          <w:p w14:paraId="459FF8C0" w14:textId="4D314B1B" w:rsidR="009E71CF" w:rsidRPr="006C5963" w:rsidRDefault="008A0627" w:rsidP="00F852A1">
            <w:pPr>
              <w:pStyle w:val="Akapitzlist"/>
              <w:spacing w:after="120" w:line="276" w:lineRule="auto"/>
              <w:contextualSpacing w:val="0"/>
              <w:rPr>
                <w:rFonts w:ascii="Arial" w:eastAsia="Calibri" w:hAnsi="Arial" w:cs="Arial"/>
                <w:b/>
                <w:sz w:val="24"/>
              </w:rPr>
            </w:pPr>
            <w:r w:rsidRPr="008A0627">
              <w:rPr>
                <w:rFonts w:ascii="Arial" w:eastAsia="Calibri" w:hAnsi="Arial" w:cs="Arial"/>
                <w:b/>
                <w:sz w:val="24"/>
              </w:rPr>
              <w:t xml:space="preserve">Zakres: </w:t>
            </w:r>
            <w:r w:rsidRPr="008A0627">
              <w:rPr>
                <w:rFonts w:ascii="Arial" w:eastAsia="Calibri" w:hAnsi="Arial" w:cs="Arial"/>
                <w:sz w:val="24"/>
              </w:rPr>
              <w:t>inwestycje w elementy infrastruktury drogowej (w tym w parkingi) stanowiące nieodłączny element większego projektu. Do limitu nie wchodzą elementy infrastruktury drogowej przeznaczone do ruchu pieszego i rowerowego. W miastach projekty te nie mogą obejmować budowy nowych dróg lub parkingów oraz w odniesieniu do istniejących – zwiększenia ich pojemności lub przepustowości, ani nie mogą w żaden inny sposób przyczyniać się do zwiększenia n</w:t>
            </w:r>
            <w:r w:rsidR="006C5963">
              <w:rPr>
                <w:rFonts w:ascii="Arial" w:eastAsia="Calibri" w:hAnsi="Arial" w:cs="Arial"/>
                <w:sz w:val="24"/>
              </w:rPr>
              <w:t>atężenia ruchu samochodowego.</w:t>
            </w:r>
          </w:p>
        </w:tc>
      </w:tr>
      <w:tr w:rsidR="00AC692B" w:rsidRPr="00396247" w14:paraId="4FA5ED5E" w14:textId="77777777" w:rsidTr="00D00E5A">
        <w:tc>
          <w:tcPr>
            <w:tcW w:w="9062" w:type="dxa"/>
            <w:tcBorders>
              <w:top w:val="single" w:sz="4" w:space="0" w:color="auto"/>
              <w:left w:val="single" w:sz="4" w:space="0" w:color="auto"/>
              <w:bottom w:val="single" w:sz="4" w:space="0" w:color="auto"/>
              <w:right w:val="single" w:sz="4" w:space="0" w:color="auto"/>
            </w:tcBorders>
            <w:shd w:val="clear" w:color="auto" w:fill="auto"/>
          </w:tcPr>
          <w:p w14:paraId="61C9B243" w14:textId="77777777" w:rsidR="00AC692B" w:rsidRPr="00AC692B" w:rsidRDefault="00AC692B" w:rsidP="00F852A1">
            <w:pPr>
              <w:spacing w:after="120" w:line="276" w:lineRule="auto"/>
              <w:rPr>
                <w:rFonts w:ascii="Arial" w:eastAsia="Calibri" w:hAnsi="Arial" w:cs="Arial"/>
                <w:b/>
                <w:bCs/>
                <w:sz w:val="24"/>
              </w:rPr>
            </w:pPr>
            <w:r w:rsidRPr="00AC692B">
              <w:rPr>
                <w:rFonts w:ascii="Arial" w:eastAsia="Calibri" w:hAnsi="Arial" w:cs="Arial"/>
                <w:b/>
                <w:bCs/>
                <w:sz w:val="24"/>
              </w:rPr>
              <w:lastRenderedPageBreak/>
              <w:t>Pkt G.1.3 Wpływ projektu na osiągnięcie celów programów strategicznych, w tym FEM 2021-2027/ pkt U Informacje specyficzne</w:t>
            </w:r>
          </w:p>
          <w:p w14:paraId="11C8AEB3" w14:textId="77777777" w:rsidR="00AC692B" w:rsidRPr="00AC692B" w:rsidRDefault="00AC692B" w:rsidP="00F852A1">
            <w:pPr>
              <w:spacing w:after="120" w:line="276" w:lineRule="auto"/>
              <w:rPr>
                <w:rFonts w:ascii="Arial" w:eastAsia="Calibri" w:hAnsi="Arial" w:cs="Arial"/>
                <w:bCs/>
                <w:sz w:val="24"/>
              </w:rPr>
            </w:pPr>
            <w:r w:rsidRPr="00AC692B">
              <w:rPr>
                <w:rFonts w:ascii="Arial" w:eastAsia="Calibri" w:hAnsi="Arial" w:cs="Arial"/>
                <w:bCs/>
                <w:sz w:val="24"/>
              </w:rPr>
              <w:t>W celu potwierdzenia, że projekt może być wybierany w sposób niekonkurencyjny należy:</w:t>
            </w:r>
          </w:p>
          <w:p w14:paraId="5AE2D441" w14:textId="77777777" w:rsidR="00AC692B" w:rsidRPr="00AC692B" w:rsidRDefault="00AC692B" w:rsidP="00F852A1">
            <w:pPr>
              <w:numPr>
                <w:ilvl w:val="0"/>
                <w:numId w:val="56"/>
              </w:numPr>
              <w:spacing w:after="120" w:line="276" w:lineRule="auto"/>
              <w:rPr>
                <w:rFonts w:ascii="Arial" w:eastAsia="Calibri" w:hAnsi="Arial" w:cs="Arial"/>
                <w:bCs/>
                <w:sz w:val="24"/>
              </w:rPr>
            </w:pPr>
            <w:r w:rsidRPr="00AC692B">
              <w:rPr>
                <w:rFonts w:ascii="Arial" w:eastAsia="Calibri" w:hAnsi="Arial" w:cs="Arial"/>
                <w:bCs/>
                <w:sz w:val="24"/>
              </w:rPr>
              <w:t>wskazać dokument/ dokumenty, z których wynika, że Wnioskodawca ze względu na charakter lub cel projektu, jest podmiotem jednoznacznie określonym przed złożeniem wniosku o dofinansowanie projektu, np. Program FEM 2021-2027 wraz z Kontraktem Programowym dla Województwa Małopolskiego, Strategia Rozwoju Województwa „Małopolska 2030”, Strategia ZIT/IIT.</w:t>
            </w:r>
          </w:p>
          <w:p w14:paraId="4AF5A98A" w14:textId="77777777" w:rsidR="00AC692B" w:rsidRPr="00AC692B" w:rsidRDefault="00AC692B" w:rsidP="00F852A1">
            <w:pPr>
              <w:spacing w:after="120" w:line="276" w:lineRule="auto"/>
              <w:rPr>
                <w:rFonts w:ascii="Arial" w:eastAsia="Calibri" w:hAnsi="Arial" w:cs="Arial"/>
                <w:b/>
                <w:bCs/>
                <w:sz w:val="24"/>
              </w:rPr>
            </w:pPr>
            <w:r w:rsidRPr="00AC692B">
              <w:rPr>
                <w:rFonts w:ascii="Arial" w:eastAsia="Calibri" w:hAnsi="Arial" w:cs="Arial"/>
                <w:b/>
                <w:bCs/>
                <w:sz w:val="24"/>
              </w:rPr>
              <w:t>Proszę odwołać się do właściwego dokumentu, z którego wprost wynika, że Wnioskodawca jest jednoznacznie określony i jest uprawniony do złożenia projektu.</w:t>
            </w:r>
          </w:p>
          <w:p w14:paraId="4D75EA80" w14:textId="77777777" w:rsidR="00AC692B" w:rsidRPr="00AC692B" w:rsidRDefault="00AC692B" w:rsidP="00F852A1">
            <w:pPr>
              <w:numPr>
                <w:ilvl w:val="0"/>
                <w:numId w:val="56"/>
              </w:numPr>
              <w:spacing w:after="120" w:line="276" w:lineRule="auto"/>
              <w:rPr>
                <w:rFonts w:ascii="Arial" w:eastAsia="Calibri" w:hAnsi="Arial" w:cs="Arial"/>
                <w:bCs/>
                <w:sz w:val="24"/>
              </w:rPr>
            </w:pPr>
            <w:r w:rsidRPr="00AC692B">
              <w:rPr>
                <w:rFonts w:ascii="Arial" w:eastAsia="Calibri" w:hAnsi="Arial" w:cs="Arial"/>
                <w:bCs/>
                <w:sz w:val="24"/>
              </w:rPr>
              <w:t>wskazać dokument/ dokumenty/ Ustawy z których wynika, iż projekt polega na realizacji zadań publicznych wynikających z przepisów odrębnych lub ma strategiczne znaczenie dla społeczno-gospodarczego rozwoju kraju,</w:t>
            </w:r>
            <w:r w:rsidRPr="00AC692B">
              <w:rPr>
                <w:rFonts w:ascii="Arial" w:eastAsia="Calibri" w:hAnsi="Arial" w:cs="Arial"/>
                <w:sz w:val="24"/>
              </w:rPr>
              <w:t xml:space="preserve"> </w:t>
            </w:r>
            <w:r w:rsidRPr="00AC692B">
              <w:rPr>
                <w:rFonts w:ascii="Arial" w:eastAsia="Calibri" w:hAnsi="Arial" w:cs="Arial"/>
                <w:bCs/>
                <w:sz w:val="24"/>
              </w:rPr>
              <w:t>regionu, lub obszaru objętego realizacją ZIT lub IIT lub terytorialnego planu sprawiedliwej transformacji.</w:t>
            </w:r>
          </w:p>
          <w:p w14:paraId="3FB20266" w14:textId="77777777" w:rsidR="00AC692B" w:rsidRPr="00AC692B" w:rsidRDefault="00AC692B" w:rsidP="00F852A1">
            <w:pPr>
              <w:spacing w:after="120" w:line="276" w:lineRule="auto"/>
              <w:rPr>
                <w:rFonts w:ascii="Arial" w:eastAsia="Calibri" w:hAnsi="Arial" w:cs="Arial"/>
                <w:bCs/>
                <w:sz w:val="24"/>
              </w:rPr>
            </w:pPr>
            <w:r w:rsidRPr="00AC692B">
              <w:rPr>
                <w:rFonts w:ascii="Arial" w:eastAsia="Calibri" w:hAnsi="Arial" w:cs="Arial"/>
                <w:sz w:val="24"/>
              </w:rPr>
              <w:t xml:space="preserve">Strategiczne znaczenie projektu musi wynikać z dokumentu, który służy wyznaczaniu celów i programowaniu polityk publicznych tj. strategii, planu, programu itp. Dokument ten musi zostać przyjęty na podstawie przepisów prawa powszechnie obowiązującego. Musi obowiązywać dzięki zatwierdzeniu przez </w:t>
            </w:r>
            <w:r w:rsidRPr="00AC692B">
              <w:rPr>
                <w:rFonts w:ascii="Arial" w:eastAsia="Calibri" w:hAnsi="Arial" w:cs="Arial"/>
                <w:sz w:val="24"/>
              </w:rPr>
              <w:lastRenderedPageBreak/>
              <w:t>uprawniony organ oraz zostać upubliczniony. Projekt ma strategiczne znaczenie, jeśli:</w:t>
            </w:r>
          </w:p>
          <w:p w14:paraId="2B12CAFD" w14:textId="77777777" w:rsidR="00AC692B" w:rsidRPr="00AC692B" w:rsidRDefault="00AC692B" w:rsidP="00F852A1">
            <w:pPr>
              <w:numPr>
                <w:ilvl w:val="0"/>
                <w:numId w:val="57"/>
              </w:numPr>
              <w:spacing w:after="120" w:line="276" w:lineRule="auto"/>
              <w:rPr>
                <w:rFonts w:ascii="Arial" w:eastAsia="Calibri" w:hAnsi="Arial" w:cs="Arial"/>
                <w:sz w:val="24"/>
              </w:rPr>
            </w:pPr>
            <w:r w:rsidRPr="00AC692B">
              <w:rPr>
                <w:rFonts w:ascii="Arial" w:eastAsia="Calibri" w:hAnsi="Arial" w:cs="Arial"/>
                <w:sz w:val="24"/>
              </w:rPr>
              <w:t>obejmuje działania, których podjęcie wprost przewidziano w tego rodzaju dokumencie i znacząco przyczynia się do osiągnięcia założonych w dokumencie celów, albo</w:t>
            </w:r>
          </w:p>
          <w:p w14:paraId="0B020DC7" w14:textId="77777777" w:rsidR="00AC692B" w:rsidRPr="00AC692B" w:rsidRDefault="00AC692B" w:rsidP="00F852A1">
            <w:pPr>
              <w:numPr>
                <w:ilvl w:val="0"/>
                <w:numId w:val="57"/>
              </w:numPr>
              <w:spacing w:after="120" w:line="276" w:lineRule="auto"/>
              <w:rPr>
                <w:rFonts w:ascii="Arial" w:eastAsia="Calibri" w:hAnsi="Arial" w:cs="Arial"/>
                <w:sz w:val="24"/>
              </w:rPr>
            </w:pPr>
            <w:r w:rsidRPr="00AC692B">
              <w:rPr>
                <w:rFonts w:ascii="Arial" w:eastAsia="Calibri" w:hAnsi="Arial" w:cs="Arial"/>
                <w:sz w:val="24"/>
              </w:rPr>
              <w:t>dokument taki zawiera informacje na jego temat (np. określa nazwę lub cel projektu).</w:t>
            </w:r>
          </w:p>
          <w:p w14:paraId="087A1C8C" w14:textId="68D731CE" w:rsidR="00AC692B" w:rsidRPr="00AC692B" w:rsidRDefault="00AC692B" w:rsidP="00F852A1">
            <w:pPr>
              <w:spacing w:after="120" w:line="276" w:lineRule="auto"/>
              <w:rPr>
                <w:rFonts w:ascii="Arial" w:eastAsia="Calibri" w:hAnsi="Arial" w:cs="Arial"/>
                <w:b/>
                <w:sz w:val="24"/>
              </w:rPr>
            </w:pPr>
            <w:r w:rsidRPr="00AC692B">
              <w:rPr>
                <w:rFonts w:ascii="Arial" w:eastAsia="Calibri" w:hAnsi="Arial" w:cs="Arial"/>
                <w:b/>
                <w:sz w:val="24"/>
              </w:rPr>
              <w:t>Jeśli to możliwe należy wskazać nazwę dokumentu, nr pozycji na liście projektów lub wskazanie obszaru lub nr strony, wskazanie podstawy dla realizacji zadania publicznego (np. Ustawy – wraz z odwołaniem do artykułu), itp.</w:t>
            </w:r>
          </w:p>
        </w:tc>
      </w:tr>
      <w:tr w:rsidR="002D4119" w:rsidRPr="003D5A4C" w14:paraId="15EE6BFB" w14:textId="77777777" w:rsidTr="00D00E5A">
        <w:tc>
          <w:tcPr>
            <w:tcW w:w="9062" w:type="dxa"/>
            <w:tcBorders>
              <w:top w:val="single" w:sz="4" w:space="0" w:color="auto"/>
              <w:left w:val="single" w:sz="4" w:space="0" w:color="auto"/>
              <w:bottom w:val="single" w:sz="4" w:space="0" w:color="auto"/>
              <w:right w:val="single" w:sz="4" w:space="0" w:color="auto"/>
            </w:tcBorders>
            <w:shd w:val="clear" w:color="auto" w:fill="auto"/>
          </w:tcPr>
          <w:p w14:paraId="3BB9FFA0" w14:textId="77777777" w:rsidR="002D4119" w:rsidRDefault="002D4119" w:rsidP="00F852A1">
            <w:pPr>
              <w:autoSpaceDE w:val="0"/>
              <w:autoSpaceDN w:val="0"/>
              <w:adjustRightInd w:val="0"/>
              <w:spacing w:after="120" w:line="276" w:lineRule="auto"/>
              <w:rPr>
                <w:rFonts w:ascii="Arial" w:eastAsia="Calibri" w:hAnsi="Arial" w:cs="Arial"/>
                <w:b/>
                <w:bCs/>
                <w:sz w:val="24"/>
                <w:szCs w:val="24"/>
              </w:rPr>
            </w:pPr>
            <w:r>
              <w:rPr>
                <w:rFonts w:ascii="Arial" w:eastAsia="Calibri" w:hAnsi="Arial" w:cs="Arial"/>
                <w:b/>
                <w:bCs/>
                <w:sz w:val="24"/>
                <w:szCs w:val="24"/>
              </w:rPr>
              <w:lastRenderedPageBreak/>
              <w:t>Pkt H.3.3 Odporność infrastruktury na zmiany klimatu</w:t>
            </w:r>
          </w:p>
          <w:p w14:paraId="69907D8E" w14:textId="77777777" w:rsidR="002D4119" w:rsidRPr="00B6337E" w:rsidRDefault="002D4119" w:rsidP="00F852A1">
            <w:pPr>
              <w:spacing w:after="120" w:line="276" w:lineRule="auto"/>
              <w:rPr>
                <w:rFonts w:ascii="Arial" w:eastAsia="Times New Roman" w:hAnsi="Arial" w:cs="Arial"/>
                <w:iCs/>
                <w:sz w:val="24"/>
                <w:szCs w:val="24"/>
              </w:rPr>
            </w:pPr>
            <w:r w:rsidRPr="00B6337E">
              <w:rPr>
                <w:rFonts w:ascii="Arial" w:eastAsia="Times New Roman" w:hAnsi="Arial" w:cs="Arial"/>
                <w:sz w:val="24"/>
                <w:szCs w:val="24"/>
              </w:rPr>
              <w:t>Dla projektów o przewidywanej trwałości powyżej 5 lat w przedmiotowym polu należy wskazać:</w:t>
            </w:r>
          </w:p>
          <w:p w14:paraId="672DA805" w14:textId="77777777" w:rsidR="002D4119" w:rsidRDefault="002D4119" w:rsidP="00F852A1">
            <w:pPr>
              <w:spacing w:after="120" w:line="276" w:lineRule="auto"/>
              <w:rPr>
                <w:rFonts w:ascii="Arial" w:eastAsia="Times New Roman" w:hAnsi="Arial" w:cs="Arial"/>
                <w:sz w:val="24"/>
                <w:szCs w:val="24"/>
              </w:rPr>
            </w:pPr>
            <w:r>
              <w:rPr>
                <w:rFonts w:ascii="Arial" w:eastAsia="Times New Roman" w:hAnsi="Arial" w:cs="Arial"/>
                <w:sz w:val="24"/>
                <w:szCs w:val="24"/>
              </w:rPr>
              <w:t xml:space="preserve">- czy projekt jest zgodny z art. 73 ust. 2 lit. j) Rozporządzenia Parlamentu Europejskiego i Rady (UE) nr 2021/1060 z dnia 24 czerwca 2021 r., tj. czy inwestycja w infrastrukturę przewidziana w ramach projektu jest odporna na zmiany klimatu, </w:t>
            </w:r>
            <w:r>
              <w:rPr>
                <w:rFonts w:ascii="Arial" w:eastAsia="Times New Roman" w:hAnsi="Arial" w:cs="Arial"/>
                <w:iCs/>
                <w:sz w:val="24"/>
                <w:szCs w:val="24"/>
              </w:rPr>
              <w:t>przy jednoczesnym zapewnieniu przestrzegania zasady „efektywność energetyczna przede wszystkim” oraz zgodności poziomu emisji gazów cieplarnianych wynikających z projektu z celem osiągnięcia neutralności klimatycznej w 2050 r.</w:t>
            </w:r>
            <w:r>
              <w:rPr>
                <w:rFonts w:ascii="Arial" w:eastAsia="Times New Roman" w:hAnsi="Arial" w:cs="Arial"/>
                <w:iCs/>
                <w:sz w:val="24"/>
                <w:szCs w:val="24"/>
                <w:vertAlign w:val="superscript"/>
              </w:rPr>
              <w:footnoteReference w:id="7"/>
            </w:r>
            <w:r>
              <w:rPr>
                <w:rFonts w:ascii="Arial" w:eastAsia="Times New Roman" w:hAnsi="Arial" w:cs="Arial"/>
                <w:sz w:val="24"/>
                <w:szCs w:val="24"/>
              </w:rPr>
              <w:t xml:space="preserve">. </w:t>
            </w:r>
          </w:p>
          <w:p w14:paraId="5D93B62F" w14:textId="77777777" w:rsidR="002D4119" w:rsidRDefault="002D4119" w:rsidP="00F852A1">
            <w:pPr>
              <w:spacing w:after="120" w:line="276" w:lineRule="auto"/>
              <w:rPr>
                <w:rFonts w:ascii="Arial" w:eastAsia="Times New Roman" w:hAnsi="Arial" w:cs="Arial"/>
                <w:sz w:val="24"/>
                <w:szCs w:val="24"/>
              </w:rPr>
            </w:pPr>
            <w:r>
              <w:rPr>
                <w:rFonts w:ascii="Arial" w:eastAsia="Times New Roman" w:hAnsi="Arial" w:cs="Arial"/>
                <w:sz w:val="24"/>
                <w:szCs w:val="24"/>
              </w:rPr>
              <w:t>W szczególności należy przedstawić:</w:t>
            </w:r>
          </w:p>
          <w:p w14:paraId="06C11846" w14:textId="77777777" w:rsidR="002D4119" w:rsidRDefault="002D4119" w:rsidP="00F852A1">
            <w:pPr>
              <w:pStyle w:val="Akapitzlist"/>
              <w:numPr>
                <w:ilvl w:val="2"/>
                <w:numId w:val="65"/>
              </w:numPr>
              <w:spacing w:after="120" w:line="276" w:lineRule="auto"/>
              <w:contextualSpacing w:val="0"/>
              <w:rPr>
                <w:rFonts w:ascii="Arial" w:eastAsia="Times New Roman" w:hAnsi="Arial" w:cs="Arial"/>
                <w:sz w:val="24"/>
                <w:szCs w:val="24"/>
              </w:rPr>
            </w:pPr>
            <w:r>
              <w:rPr>
                <w:rFonts w:ascii="Arial" w:hAnsi="Arial" w:cs="Arial"/>
                <w:b/>
                <w:sz w:val="24"/>
                <w:szCs w:val="24"/>
              </w:rPr>
              <w:t>w zakresie przystosowania się do zmiany klimatu</w:t>
            </w:r>
            <w:r>
              <w:rPr>
                <w:rFonts w:ascii="Arial" w:hAnsi="Arial" w:cs="Arial"/>
                <w:sz w:val="24"/>
                <w:szCs w:val="24"/>
              </w:rPr>
              <w:t>, wnioski z przeprowadzonej przez Wnioskodawcę analizy odporności inwestycji na klimat, przygotowanej w oparciu o wskazane poniżej wytyczne techniczne KE, uzasadniającej stosowanie rozwiązań uodporniających przedsięwzięcie  na zmiany klimatu. W przypadku wątpliwości, Wnioskodawca może zostać poproszony o dostarczenie pełnej analizy, o której mowa powyżej. Wymóg uznaje się za spełniony, kiedy projekt uwzględnia rozwiązania uodparniające na zmiany klimatu (jeśli dotyczy).</w:t>
            </w:r>
          </w:p>
          <w:p w14:paraId="38CCD7D3" w14:textId="1CA5FFCD" w:rsidR="002D4119" w:rsidRDefault="002D4119" w:rsidP="00F852A1">
            <w:pPr>
              <w:pStyle w:val="Akapitzlist"/>
              <w:numPr>
                <w:ilvl w:val="2"/>
                <w:numId w:val="65"/>
              </w:numPr>
              <w:spacing w:after="120" w:line="276" w:lineRule="auto"/>
              <w:contextualSpacing w:val="0"/>
              <w:rPr>
                <w:rFonts w:ascii="Calibri" w:hAnsi="Calibri" w:cs="Times New Roman"/>
              </w:rPr>
            </w:pPr>
            <w:r>
              <w:rPr>
                <w:rFonts w:ascii="Arial" w:hAnsi="Arial" w:cs="Arial"/>
                <w:b/>
                <w:sz w:val="24"/>
                <w:szCs w:val="24"/>
              </w:rPr>
              <w:t>w zakresie łagodzenia zmiany klimatu (neutralność klimatyczna)</w:t>
            </w:r>
            <w:r>
              <w:rPr>
                <w:rFonts w:ascii="Arial" w:hAnsi="Arial" w:cs="Arial"/>
                <w:sz w:val="24"/>
                <w:szCs w:val="24"/>
              </w:rPr>
              <w:t xml:space="preserve"> dla projektów o bezwzględnych lub względnych wielkościach emisji gazów cieplarnianych powyżej 20 tys. ton ekwiwalentu CO</w:t>
            </w:r>
            <w:r>
              <w:rPr>
                <w:rFonts w:ascii="Arial" w:hAnsi="Arial" w:cs="Arial"/>
                <w:sz w:val="24"/>
                <w:szCs w:val="24"/>
                <w:vertAlign w:val="subscript"/>
              </w:rPr>
              <w:t xml:space="preserve">2 </w:t>
            </w:r>
            <w:r>
              <w:rPr>
                <w:rFonts w:ascii="Arial" w:hAnsi="Arial" w:cs="Arial"/>
                <w:sz w:val="24"/>
                <w:szCs w:val="24"/>
              </w:rPr>
              <w:t>rocznie (wartość dodatnia lub ujemna) szacowanych dla całego okresu eksploatacji / funkcjonowania</w:t>
            </w:r>
            <w:r>
              <w:rPr>
                <w:rStyle w:val="Odwoanieprzypisudolnego"/>
                <w:rFonts w:ascii="Arial" w:hAnsi="Arial" w:cs="Arial"/>
                <w:sz w:val="24"/>
                <w:szCs w:val="24"/>
              </w:rPr>
              <w:footnoteReference w:id="8"/>
            </w:r>
            <w:r>
              <w:rPr>
                <w:rFonts w:ascii="Arial" w:hAnsi="Arial" w:cs="Arial"/>
                <w:sz w:val="24"/>
                <w:szCs w:val="24"/>
              </w:rPr>
              <w:t>, przeprowadzono</w:t>
            </w:r>
            <w:r w:rsidR="003F0565">
              <w:rPr>
                <w:rFonts w:ascii="Arial" w:hAnsi="Arial" w:cs="Arial"/>
                <w:sz w:val="24"/>
                <w:szCs w:val="24"/>
              </w:rPr>
              <w:t xml:space="preserve"> zarówno etap 1. (preselekcja),</w:t>
            </w:r>
            <w:r>
              <w:rPr>
                <w:rFonts w:ascii="Arial" w:hAnsi="Arial" w:cs="Arial"/>
                <w:sz w:val="24"/>
                <w:szCs w:val="24"/>
              </w:rPr>
              <w:t xml:space="preserve"> jak i etap 2. (szczegółowa analiza) procesu związanego z łagodzeniem zmiany klimatu na potrzeby </w:t>
            </w:r>
            <w:r>
              <w:rPr>
                <w:rFonts w:ascii="Arial" w:hAnsi="Arial" w:cs="Arial"/>
                <w:sz w:val="24"/>
                <w:szCs w:val="24"/>
              </w:rPr>
              <w:lastRenderedPageBreak/>
              <w:t xml:space="preserve">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 </w:t>
            </w:r>
          </w:p>
          <w:p w14:paraId="25807B71" w14:textId="77777777" w:rsidR="002D4119" w:rsidRDefault="002D4119" w:rsidP="00F852A1">
            <w:pPr>
              <w:autoSpaceDE w:val="0"/>
              <w:autoSpaceDN w:val="0"/>
              <w:adjustRightInd w:val="0"/>
              <w:spacing w:after="120" w:line="276" w:lineRule="auto"/>
              <w:rPr>
                <w:rFonts w:ascii="Arial" w:eastAsia="Times New Roman" w:hAnsi="Arial" w:cs="Arial"/>
                <w:sz w:val="24"/>
                <w:szCs w:val="24"/>
              </w:rPr>
            </w:pPr>
            <w:r>
              <w:rPr>
                <w:rFonts w:ascii="Arial" w:eastAsia="Times New Roman" w:hAnsi="Arial" w:cs="Arial"/>
                <w:sz w:val="24"/>
                <w:szCs w:val="24"/>
              </w:rPr>
              <w:t xml:space="preserve">W analizach należy wykorzystać metodologię wynikającą z </w:t>
            </w:r>
            <w:r>
              <w:rPr>
                <w:rFonts w:ascii="Arial" w:hAnsi="Arial" w:cs="Arial"/>
                <w:sz w:val="24"/>
                <w:szCs w:val="24"/>
              </w:rPr>
              <w:t xml:space="preserve">wytycznych technicznych Komisji Europejskiej dotyczących weryfikacji infrastruktury pod względem wpływu na klimat obejmujących okres programowania 2021–2027 pn. </w:t>
            </w:r>
            <w:r>
              <w:rPr>
                <w:rFonts w:ascii="Arial" w:hAnsi="Arial" w:cs="Arial"/>
                <w:i/>
                <w:sz w:val="24"/>
                <w:szCs w:val="24"/>
              </w:rPr>
              <w:t xml:space="preserve">Zawiadomienie Komisji. Wytyczne techniczne  </w:t>
            </w:r>
            <w:r>
              <w:rPr>
                <w:rFonts w:ascii="Arial" w:eastAsia="Times New Roman" w:hAnsi="Arial" w:cs="Arial"/>
                <w:i/>
                <w:sz w:val="24"/>
                <w:szCs w:val="24"/>
              </w:rPr>
              <w:t>dotyczące weryfikacji infrastruktury pod względem wpływu na klimat  w latach 2021–2027</w:t>
            </w:r>
            <w:r>
              <w:rPr>
                <w:rFonts w:ascii="Arial" w:eastAsia="Times New Roman" w:hAnsi="Arial" w:cs="Arial"/>
                <w:sz w:val="24"/>
                <w:szCs w:val="24"/>
              </w:rPr>
              <w:t xml:space="preserve"> (2021/C 373/01).</w:t>
            </w:r>
          </w:p>
          <w:p w14:paraId="4D0C63F5" w14:textId="77777777" w:rsidR="002D4119" w:rsidRDefault="002D4119" w:rsidP="00F852A1">
            <w:pPr>
              <w:autoSpaceDE w:val="0"/>
              <w:autoSpaceDN w:val="0"/>
              <w:adjustRightInd w:val="0"/>
              <w:spacing w:after="120" w:line="276" w:lineRule="auto"/>
              <w:rPr>
                <w:rFonts w:ascii="Arial" w:eastAsia="Times New Roman" w:hAnsi="Arial" w:cs="Arial"/>
                <w:sz w:val="24"/>
                <w:szCs w:val="24"/>
              </w:rPr>
            </w:pPr>
          </w:p>
          <w:p w14:paraId="25C1C6A5" w14:textId="1B569AFE" w:rsidR="002D4119" w:rsidRPr="006C5963" w:rsidRDefault="002D4119" w:rsidP="00F852A1">
            <w:pPr>
              <w:autoSpaceDE w:val="0"/>
              <w:autoSpaceDN w:val="0"/>
              <w:adjustRightInd w:val="0"/>
              <w:spacing w:after="120" w:line="276" w:lineRule="auto"/>
              <w:jc w:val="both"/>
              <w:rPr>
                <w:rFonts w:ascii="Arial" w:eastAsia="Calibri" w:hAnsi="Arial" w:cs="Arial"/>
                <w:iCs/>
                <w:sz w:val="24"/>
                <w:szCs w:val="24"/>
              </w:rPr>
            </w:pPr>
            <w:r w:rsidRPr="004D1D1A">
              <w:rPr>
                <w:rFonts w:ascii="Arial" w:hAnsi="Arial" w:cs="Arial"/>
                <w:sz w:val="24"/>
                <w:szCs w:val="24"/>
              </w:rPr>
              <w:t xml:space="preserve">Warto skorzystać z Poradnika klimatycznego, który wyjaśnia wytyczne KE: </w:t>
            </w:r>
            <w:hyperlink r:id="rId16" w:history="1">
              <w:r w:rsidRPr="004D1D1A">
                <w:rPr>
                  <w:rStyle w:val="Hipercze"/>
                  <w:rFonts w:ascii="Arial" w:hAnsi="Arial" w:cs="Arial"/>
                  <w:sz w:val="24"/>
                  <w:szCs w:val="24"/>
                </w:rPr>
                <w:t>https://www.gov.pl/web/klimat/poradnik-weryfikacji-inwestycji-pod-wzgledem-wplywu-na-klimat-i-adaptacji-do-zmian-klimatu-w-okresie-programowania-ue-2021-2028</w:t>
              </w:r>
            </w:hyperlink>
          </w:p>
        </w:tc>
      </w:tr>
      <w:tr w:rsidR="00D12185" w:rsidRPr="003D5A4C" w14:paraId="12A29AC6" w14:textId="77777777" w:rsidTr="00FC740A">
        <w:tc>
          <w:tcPr>
            <w:tcW w:w="9062" w:type="dxa"/>
            <w:tcBorders>
              <w:top w:val="single" w:sz="4" w:space="0" w:color="auto"/>
              <w:left w:val="single" w:sz="4" w:space="0" w:color="auto"/>
              <w:bottom w:val="single" w:sz="4" w:space="0" w:color="auto"/>
              <w:right w:val="single" w:sz="4" w:space="0" w:color="auto"/>
            </w:tcBorders>
            <w:shd w:val="clear" w:color="auto" w:fill="auto"/>
          </w:tcPr>
          <w:p w14:paraId="04859466" w14:textId="77777777" w:rsidR="00215E46" w:rsidRPr="00215E46" w:rsidRDefault="00215E46" w:rsidP="00F852A1">
            <w:pPr>
              <w:spacing w:after="120" w:line="276" w:lineRule="auto"/>
              <w:rPr>
                <w:rFonts w:ascii="Arial" w:eastAsia="Times New Roman" w:hAnsi="Arial" w:cs="Arial"/>
                <w:b/>
                <w:iCs/>
                <w:sz w:val="24"/>
                <w:szCs w:val="24"/>
                <w:lang w:eastAsia="ar-SA"/>
              </w:rPr>
            </w:pPr>
            <w:r w:rsidRPr="00215E46">
              <w:rPr>
                <w:rFonts w:ascii="Arial" w:eastAsia="Times New Roman" w:hAnsi="Arial" w:cs="Arial"/>
                <w:b/>
                <w:iCs/>
                <w:sz w:val="24"/>
                <w:szCs w:val="24"/>
                <w:lang w:eastAsia="ar-SA"/>
              </w:rPr>
              <w:lastRenderedPageBreak/>
              <w:t>Pkt M.3 Zasada zrównoważonego rozwoju oraz zasada „nie czyń poważnych szkód”</w:t>
            </w:r>
          </w:p>
          <w:p w14:paraId="139AB5E5" w14:textId="3EF8EAD6" w:rsidR="00215E46" w:rsidRPr="00215E46" w:rsidRDefault="00215E46" w:rsidP="00F852A1">
            <w:pPr>
              <w:spacing w:after="120" w:line="276" w:lineRule="auto"/>
              <w:rPr>
                <w:rFonts w:ascii="Arial" w:eastAsia="Times New Roman" w:hAnsi="Arial" w:cs="Arial"/>
                <w:iCs/>
                <w:sz w:val="24"/>
                <w:szCs w:val="24"/>
                <w:lang w:eastAsia="ar-SA"/>
              </w:rPr>
            </w:pPr>
            <w:r w:rsidRPr="00215E46">
              <w:rPr>
                <w:rFonts w:ascii="Arial" w:eastAsia="Times New Roman" w:hAnsi="Arial" w:cs="Arial"/>
                <w:iCs/>
                <w:sz w:val="24"/>
                <w:szCs w:val="24"/>
                <w:lang w:eastAsia="ar-SA"/>
              </w:rPr>
              <w:t xml:space="preserve">W zapisach wniosku o dofinansowanie </w:t>
            </w:r>
            <w:r w:rsidRPr="00215E46">
              <w:rPr>
                <w:rFonts w:ascii="Arial" w:eastAsia="Times New Roman" w:hAnsi="Arial" w:cs="Arial"/>
                <w:iCs/>
                <w:sz w:val="24"/>
                <w:szCs w:val="24"/>
                <w:lang w:val="x-none" w:eastAsia="ar-SA"/>
              </w:rPr>
              <w:t>należy odnieść się do zapisów ekspertyzy wykonanej dla programu regionalnego Fundusze Europejskie dla Małopolski 2021-2027, stanowiącej Załącznik Nr 6 do Uchwały Nr 1827/22 Zarządu Województwa Małopolskiego z dnia 20 października 2022 r</w:t>
            </w:r>
            <w:r w:rsidRPr="00215E46">
              <w:rPr>
                <w:rFonts w:ascii="Arial" w:eastAsia="Times New Roman" w:hAnsi="Arial" w:cs="Arial"/>
                <w:iCs/>
                <w:sz w:val="24"/>
                <w:szCs w:val="24"/>
                <w:lang w:eastAsia="ar-SA"/>
              </w:rPr>
              <w:t xml:space="preserve">. </w:t>
            </w:r>
            <w:r w:rsidRPr="00215E46">
              <w:rPr>
                <w:rFonts w:ascii="Arial" w:eastAsia="Times New Roman" w:hAnsi="Arial" w:cs="Arial"/>
                <w:iCs/>
                <w:sz w:val="24"/>
                <w:szCs w:val="24"/>
                <w:lang w:val="x-none" w:eastAsia="ar-SA"/>
              </w:rPr>
              <w:t>i zamieszczonych w niej ustaleń dla typów działań adekwatnych do zakresu projektu</w:t>
            </w:r>
            <w:r w:rsidRPr="00215E46">
              <w:rPr>
                <w:rFonts w:ascii="Arial" w:eastAsia="Times New Roman" w:hAnsi="Arial" w:cs="Arial"/>
                <w:iCs/>
                <w:sz w:val="24"/>
                <w:szCs w:val="24"/>
                <w:lang w:eastAsia="ar-SA"/>
              </w:rPr>
              <w:t xml:space="preserve"> tj.</w:t>
            </w:r>
            <w:r w:rsidRPr="00215E46">
              <w:t xml:space="preserve"> </w:t>
            </w:r>
            <w:r w:rsidR="003B7892" w:rsidRPr="003B7892">
              <w:rPr>
                <w:rFonts w:ascii="Arial" w:eastAsia="Times New Roman" w:hAnsi="Arial" w:cs="Arial"/>
                <w:iCs/>
                <w:sz w:val="24"/>
                <w:szCs w:val="24"/>
                <w:lang w:eastAsia="ar-SA"/>
              </w:rPr>
              <w:t>działania z zakresu: rozwoju i promocji oferty turystycznej (budo</w:t>
            </w:r>
            <w:r w:rsidR="003B7892">
              <w:rPr>
                <w:rFonts w:ascii="Arial" w:eastAsia="Times New Roman" w:hAnsi="Arial" w:cs="Arial"/>
                <w:iCs/>
                <w:sz w:val="24"/>
                <w:szCs w:val="24"/>
                <w:lang w:eastAsia="ar-SA"/>
              </w:rPr>
              <w:t xml:space="preserve">wa, rozbudowa i </w:t>
            </w:r>
            <w:r w:rsidR="003B7892" w:rsidRPr="003B7892">
              <w:rPr>
                <w:rFonts w:ascii="Arial" w:eastAsia="Times New Roman" w:hAnsi="Arial" w:cs="Arial"/>
                <w:iCs/>
                <w:sz w:val="24"/>
                <w:szCs w:val="24"/>
                <w:lang w:eastAsia="ar-SA"/>
              </w:rPr>
              <w:t>promocja zintegrowanej sieci głównych tras rowerowych Velo</w:t>
            </w:r>
            <w:r w:rsidR="003B7892">
              <w:rPr>
                <w:rFonts w:ascii="Arial" w:eastAsia="Times New Roman" w:hAnsi="Arial" w:cs="Arial"/>
                <w:iCs/>
                <w:sz w:val="24"/>
                <w:szCs w:val="24"/>
                <w:lang w:eastAsia="ar-SA"/>
              </w:rPr>
              <w:t xml:space="preserve">Malopolska; budowa, rozbudowa i </w:t>
            </w:r>
            <w:r w:rsidR="003B7892" w:rsidRPr="003B7892">
              <w:rPr>
                <w:rFonts w:ascii="Arial" w:eastAsia="Times New Roman" w:hAnsi="Arial" w:cs="Arial"/>
                <w:iCs/>
                <w:sz w:val="24"/>
                <w:szCs w:val="24"/>
                <w:lang w:eastAsia="ar-SA"/>
              </w:rPr>
              <w:t>promocja produktów turystycznych, w tym budowa schronisk na szlakach)</w:t>
            </w:r>
            <w:r w:rsidR="00071D2B">
              <w:rPr>
                <w:rFonts w:ascii="Arial" w:eastAsia="Times New Roman" w:hAnsi="Arial" w:cs="Arial"/>
                <w:iCs/>
                <w:sz w:val="24"/>
                <w:szCs w:val="24"/>
                <w:lang w:eastAsia="ar-SA"/>
              </w:rPr>
              <w:t xml:space="preserve"> - od str. 127</w:t>
            </w:r>
            <w:r w:rsidRPr="00215E46">
              <w:rPr>
                <w:rFonts w:ascii="Arial" w:eastAsia="Times New Roman" w:hAnsi="Arial" w:cs="Arial"/>
                <w:iCs/>
                <w:sz w:val="24"/>
                <w:szCs w:val="24"/>
                <w:lang w:eastAsia="ar-SA"/>
              </w:rPr>
              <w:t xml:space="preserve"> do str.</w:t>
            </w:r>
            <w:r w:rsidR="00071D2B">
              <w:rPr>
                <w:rFonts w:ascii="Arial" w:eastAsia="Times New Roman" w:hAnsi="Arial" w:cs="Arial"/>
                <w:iCs/>
                <w:sz w:val="24"/>
                <w:szCs w:val="24"/>
                <w:lang w:eastAsia="ar-SA"/>
              </w:rPr>
              <w:t xml:space="preserve"> 128</w:t>
            </w:r>
            <w:r w:rsidRPr="00215E46">
              <w:rPr>
                <w:rFonts w:ascii="Arial" w:eastAsia="Times New Roman" w:hAnsi="Arial" w:cs="Arial"/>
                <w:iCs/>
                <w:sz w:val="24"/>
                <w:szCs w:val="24"/>
                <w:lang w:eastAsia="ar-SA"/>
              </w:rPr>
              <w:t>.</w:t>
            </w:r>
          </w:p>
          <w:p w14:paraId="3140C572" w14:textId="77777777" w:rsidR="00215E46" w:rsidRPr="00215E46" w:rsidRDefault="003F0565" w:rsidP="00F852A1">
            <w:pPr>
              <w:spacing w:after="120" w:line="276" w:lineRule="auto"/>
              <w:rPr>
                <w:rFonts w:ascii="Arial" w:eastAsia="Times New Roman" w:hAnsi="Arial" w:cs="Arial"/>
                <w:iCs/>
                <w:sz w:val="24"/>
                <w:szCs w:val="24"/>
                <w:lang w:val="x-none" w:eastAsia="ar-SA"/>
              </w:rPr>
            </w:pPr>
            <w:hyperlink r:id="rId17" w:history="1">
              <w:r w:rsidR="00215E46" w:rsidRPr="00215E46">
                <w:rPr>
                  <w:rFonts w:ascii="Arial" w:eastAsia="Times New Roman" w:hAnsi="Arial" w:cs="Arial"/>
                  <w:iCs/>
                  <w:color w:val="0563C1" w:themeColor="hyperlink"/>
                  <w:sz w:val="24"/>
                  <w:szCs w:val="24"/>
                  <w:u w:val="single"/>
                  <w:lang w:val="x-none" w:eastAsia="ar-SA"/>
                </w:rPr>
                <w:t>https://www.fundusze.malopolska.pl/sites/default/files/2023/09/3369/05_Ocena_DNSH_malopolskie.pdf</w:t>
              </w:r>
            </w:hyperlink>
          </w:p>
          <w:p w14:paraId="1CE3632F" w14:textId="77777777" w:rsidR="00215E46" w:rsidRPr="00215E46" w:rsidRDefault="00215E46" w:rsidP="00F852A1">
            <w:pPr>
              <w:spacing w:after="120" w:line="276" w:lineRule="auto"/>
              <w:rPr>
                <w:rFonts w:ascii="Arial" w:eastAsia="Times New Roman" w:hAnsi="Arial" w:cs="Arial"/>
                <w:iCs/>
                <w:sz w:val="24"/>
                <w:szCs w:val="24"/>
                <w:lang w:eastAsia="ar-SA"/>
              </w:rPr>
            </w:pPr>
            <w:r w:rsidRPr="00215E46">
              <w:rPr>
                <w:rFonts w:ascii="Arial" w:eastAsia="Times New Roman" w:hAnsi="Arial" w:cs="Arial"/>
                <w:iCs/>
                <w:sz w:val="24"/>
                <w:szCs w:val="24"/>
                <w:lang w:eastAsia="ar-SA"/>
              </w:rPr>
              <w:t xml:space="preserve">Uzasadniając wpływ inwestycji na realizację zasady DNSH proszę wskazać uzasadnienie do celów środowiskowych wymienionych w ekspertyzie tj.  </w:t>
            </w:r>
          </w:p>
          <w:p w14:paraId="5A60C176" w14:textId="77777777" w:rsidR="00215E46" w:rsidRPr="00215E46" w:rsidRDefault="00215E46" w:rsidP="00F852A1">
            <w:pPr>
              <w:numPr>
                <w:ilvl w:val="0"/>
                <w:numId w:val="35"/>
              </w:numPr>
              <w:spacing w:after="120" w:line="276" w:lineRule="auto"/>
              <w:rPr>
                <w:rFonts w:ascii="Arial" w:eastAsia="Times New Roman" w:hAnsi="Arial" w:cs="Arial"/>
                <w:iCs/>
                <w:sz w:val="24"/>
                <w:szCs w:val="24"/>
                <w:lang w:eastAsia="ar-SA"/>
              </w:rPr>
            </w:pPr>
            <w:r w:rsidRPr="00215E46">
              <w:rPr>
                <w:rFonts w:ascii="Arial" w:eastAsia="Times New Roman" w:hAnsi="Arial" w:cs="Arial"/>
                <w:iCs/>
                <w:sz w:val="24"/>
                <w:szCs w:val="24"/>
                <w:lang w:eastAsia="ar-SA"/>
              </w:rPr>
              <w:t xml:space="preserve">łagodzenie zmian klimatu, </w:t>
            </w:r>
          </w:p>
          <w:p w14:paraId="4CEABF55" w14:textId="77777777" w:rsidR="00215E46" w:rsidRPr="00215E46" w:rsidRDefault="00215E46" w:rsidP="00F852A1">
            <w:pPr>
              <w:numPr>
                <w:ilvl w:val="0"/>
                <w:numId w:val="35"/>
              </w:numPr>
              <w:spacing w:after="120" w:line="276" w:lineRule="auto"/>
              <w:rPr>
                <w:rFonts w:ascii="Arial" w:eastAsia="Times New Roman" w:hAnsi="Arial" w:cs="Arial"/>
                <w:iCs/>
                <w:sz w:val="24"/>
                <w:szCs w:val="24"/>
                <w:lang w:eastAsia="ar-SA"/>
              </w:rPr>
            </w:pPr>
            <w:r w:rsidRPr="00215E46">
              <w:rPr>
                <w:rFonts w:ascii="Arial" w:eastAsia="Times New Roman" w:hAnsi="Arial" w:cs="Arial"/>
                <w:iCs/>
                <w:sz w:val="24"/>
                <w:szCs w:val="24"/>
                <w:lang w:eastAsia="ar-SA"/>
              </w:rPr>
              <w:t xml:space="preserve">adaptacja do zmian klimatu, </w:t>
            </w:r>
          </w:p>
          <w:p w14:paraId="64BAF632" w14:textId="77777777" w:rsidR="00215E46" w:rsidRPr="00215E46" w:rsidRDefault="00215E46" w:rsidP="00F852A1">
            <w:pPr>
              <w:numPr>
                <w:ilvl w:val="0"/>
                <w:numId w:val="35"/>
              </w:numPr>
              <w:spacing w:after="120" w:line="276" w:lineRule="auto"/>
              <w:rPr>
                <w:rFonts w:ascii="Arial" w:eastAsia="Times New Roman" w:hAnsi="Arial" w:cs="Arial"/>
                <w:iCs/>
                <w:sz w:val="24"/>
                <w:szCs w:val="24"/>
                <w:lang w:eastAsia="ar-SA"/>
              </w:rPr>
            </w:pPr>
            <w:r w:rsidRPr="00215E46">
              <w:rPr>
                <w:rFonts w:ascii="Arial" w:eastAsia="Times New Roman" w:hAnsi="Arial" w:cs="Arial"/>
                <w:iCs/>
                <w:sz w:val="24"/>
                <w:szCs w:val="24"/>
                <w:lang w:eastAsia="ar-SA"/>
              </w:rPr>
              <w:t xml:space="preserve">zrównoważone wykorzystanie i ochrona zasobów wodnych i morskich, </w:t>
            </w:r>
          </w:p>
          <w:p w14:paraId="7383BF97" w14:textId="77777777" w:rsidR="00215E46" w:rsidRPr="00215E46" w:rsidRDefault="00215E46" w:rsidP="00F852A1">
            <w:pPr>
              <w:numPr>
                <w:ilvl w:val="0"/>
                <w:numId w:val="35"/>
              </w:numPr>
              <w:spacing w:after="120" w:line="276" w:lineRule="auto"/>
              <w:rPr>
                <w:rFonts w:ascii="Arial" w:eastAsia="Times New Roman" w:hAnsi="Arial" w:cs="Arial"/>
                <w:iCs/>
                <w:sz w:val="24"/>
                <w:szCs w:val="24"/>
                <w:lang w:eastAsia="ar-SA"/>
              </w:rPr>
            </w:pPr>
            <w:r w:rsidRPr="00215E46">
              <w:rPr>
                <w:rFonts w:ascii="Arial" w:eastAsia="Times New Roman" w:hAnsi="Arial" w:cs="Arial"/>
                <w:iCs/>
                <w:sz w:val="24"/>
                <w:szCs w:val="24"/>
                <w:lang w:eastAsia="ar-SA"/>
              </w:rPr>
              <w:t xml:space="preserve">przejście na gospodarkę o obiegu zamkniętym, w tym zapobieganie powstawaniu odpadów i ich recykling, </w:t>
            </w:r>
          </w:p>
          <w:p w14:paraId="205A057C" w14:textId="77777777" w:rsidR="00215E46" w:rsidRPr="00215E46" w:rsidRDefault="00215E46" w:rsidP="00F852A1">
            <w:pPr>
              <w:numPr>
                <w:ilvl w:val="0"/>
                <w:numId w:val="35"/>
              </w:numPr>
              <w:spacing w:after="120" w:line="276" w:lineRule="auto"/>
              <w:rPr>
                <w:rFonts w:ascii="Arial" w:eastAsia="Times New Roman" w:hAnsi="Arial" w:cs="Arial"/>
                <w:iCs/>
                <w:sz w:val="24"/>
                <w:szCs w:val="24"/>
                <w:lang w:eastAsia="ar-SA"/>
              </w:rPr>
            </w:pPr>
            <w:r w:rsidRPr="00215E46">
              <w:rPr>
                <w:rFonts w:ascii="Arial" w:eastAsia="Times New Roman" w:hAnsi="Arial" w:cs="Arial"/>
                <w:iCs/>
                <w:sz w:val="24"/>
                <w:szCs w:val="24"/>
                <w:lang w:eastAsia="ar-SA"/>
              </w:rPr>
              <w:t xml:space="preserve">zapobieganie zanieczyszczeniom powietrza, wody lub gleby i jego kontrola, </w:t>
            </w:r>
          </w:p>
          <w:p w14:paraId="389122D1" w14:textId="77777777" w:rsidR="00215E46" w:rsidRPr="00215E46" w:rsidRDefault="00215E46" w:rsidP="00F852A1">
            <w:pPr>
              <w:numPr>
                <w:ilvl w:val="0"/>
                <w:numId w:val="35"/>
              </w:numPr>
              <w:spacing w:after="120" w:line="276" w:lineRule="auto"/>
              <w:rPr>
                <w:rFonts w:ascii="Arial" w:eastAsia="Times New Roman" w:hAnsi="Arial" w:cs="Arial"/>
                <w:iCs/>
                <w:sz w:val="24"/>
                <w:szCs w:val="24"/>
                <w:lang w:eastAsia="ar-SA"/>
              </w:rPr>
            </w:pPr>
            <w:r w:rsidRPr="00215E46">
              <w:rPr>
                <w:rFonts w:ascii="Arial" w:eastAsia="Times New Roman" w:hAnsi="Arial" w:cs="Arial"/>
                <w:iCs/>
                <w:sz w:val="24"/>
                <w:szCs w:val="24"/>
                <w:lang w:eastAsia="ar-SA"/>
              </w:rPr>
              <w:t>ochrona i odbudowa bioróżnorodności i ekosystemów.</w:t>
            </w:r>
          </w:p>
          <w:p w14:paraId="32F16B51" w14:textId="46E990C1" w:rsidR="00215E46" w:rsidRDefault="00215E46" w:rsidP="00F852A1">
            <w:pPr>
              <w:spacing w:after="120" w:line="276" w:lineRule="auto"/>
              <w:rPr>
                <w:rFonts w:ascii="Arial" w:eastAsia="Times New Roman" w:hAnsi="Arial" w:cs="Arial"/>
                <w:b/>
                <w:iCs/>
                <w:sz w:val="24"/>
                <w:szCs w:val="24"/>
                <w:lang w:eastAsia="ar-SA"/>
              </w:rPr>
            </w:pPr>
            <w:r w:rsidRPr="003B7892">
              <w:rPr>
                <w:rFonts w:ascii="Arial" w:eastAsia="Times New Roman" w:hAnsi="Arial" w:cs="Arial"/>
                <w:b/>
                <w:iCs/>
                <w:sz w:val="24"/>
                <w:szCs w:val="24"/>
                <w:lang w:eastAsia="ar-SA"/>
              </w:rPr>
              <w:lastRenderedPageBreak/>
              <w:t xml:space="preserve">Zgodnie z ekspertyzą Typy działań zostały </w:t>
            </w:r>
            <w:r w:rsidR="00EE1688" w:rsidRPr="003B7892">
              <w:rPr>
                <w:rFonts w:ascii="Arial" w:eastAsia="Times New Roman" w:hAnsi="Arial" w:cs="Arial"/>
                <w:b/>
                <w:iCs/>
                <w:sz w:val="24"/>
                <w:szCs w:val="24"/>
                <w:lang w:eastAsia="ar-SA"/>
              </w:rPr>
              <w:t>ocenione, jako</w:t>
            </w:r>
            <w:r w:rsidRPr="003B7892">
              <w:rPr>
                <w:rFonts w:ascii="Arial" w:eastAsia="Times New Roman" w:hAnsi="Arial" w:cs="Arial"/>
                <w:b/>
                <w:iCs/>
                <w:sz w:val="24"/>
                <w:szCs w:val="24"/>
                <w:lang w:eastAsia="ar-SA"/>
              </w:rPr>
              <w:t xml:space="preserve"> zgodne z zasadą DNSH, ponieważ nie oczekuje się, że będą mieć jakikolwiek znaczący negatywny wpływ na środowisko ze względu na ich naturę.</w:t>
            </w:r>
          </w:p>
          <w:p w14:paraId="66BB6EB6" w14:textId="55508005" w:rsidR="003B7892" w:rsidRDefault="00ED6578" w:rsidP="00F852A1">
            <w:pPr>
              <w:spacing w:after="120" w:line="276" w:lineRule="auto"/>
              <w:rPr>
                <w:rFonts w:ascii="Arial" w:eastAsia="Times New Roman" w:hAnsi="Arial" w:cs="Arial"/>
                <w:b/>
                <w:iCs/>
                <w:sz w:val="24"/>
                <w:szCs w:val="24"/>
                <w:lang w:eastAsia="ar-SA"/>
              </w:rPr>
            </w:pPr>
            <w:r>
              <w:rPr>
                <w:rFonts w:ascii="Arial" w:eastAsia="Times New Roman" w:hAnsi="Arial" w:cs="Arial"/>
                <w:b/>
                <w:iCs/>
                <w:sz w:val="24"/>
                <w:szCs w:val="24"/>
                <w:lang w:eastAsia="ar-SA"/>
              </w:rPr>
              <w:t>Jednocześnie zwracamy uwagę na wskazane w ekspertyzie warunki:</w:t>
            </w:r>
          </w:p>
          <w:p w14:paraId="0F5A34A7" w14:textId="60F2F00F" w:rsidR="00D12185" w:rsidRPr="00ED6578" w:rsidRDefault="00ED6578" w:rsidP="00F852A1">
            <w:pPr>
              <w:spacing w:after="120" w:line="276" w:lineRule="auto"/>
              <w:rPr>
                <w:rFonts w:ascii="Arial" w:eastAsia="Times New Roman" w:hAnsi="Arial" w:cs="Arial"/>
                <w:iCs/>
                <w:sz w:val="24"/>
                <w:szCs w:val="24"/>
                <w:lang w:eastAsia="ar-SA"/>
              </w:rPr>
            </w:pPr>
            <w:r w:rsidRPr="00ED6578">
              <w:rPr>
                <w:rFonts w:ascii="Arial" w:eastAsia="Times New Roman" w:hAnsi="Arial" w:cs="Arial"/>
                <w:iCs/>
                <w:sz w:val="24"/>
                <w:szCs w:val="24"/>
                <w:lang w:eastAsia="ar-SA"/>
              </w:rPr>
              <w:t xml:space="preserve">- </w:t>
            </w:r>
            <w:r>
              <w:rPr>
                <w:rFonts w:ascii="Arial" w:eastAsia="Times New Roman" w:hAnsi="Arial" w:cs="Arial"/>
                <w:iCs/>
                <w:sz w:val="24"/>
                <w:szCs w:val="24"/>
                <w:lang w:eastAsia="ar-SA"/>
              </w:rPr>
              <w:t>w</w:t>
            </w:r>
            <w:r w:rsidRPr="00ED6578">
              <w:rPr>
                <w:rFonts w:ascii="Arial" w:eastAsia="Times New Roman" w:hAnsi="Arial" w:cs="Arial"/>
                <w:iCs/>
                <w:sz w:val="24"/>
                <w:szCs w:val="24"/>
                <w:lang w:eastAsia="ar-SA"/>
              </w:rPr>
              <w:t xml:space="preserve"> przypadku nowych budynków wartość wskaźnika rocznego zapotrzebowania na nieodnawialną energię pierwotną EP (na potrzeby ogrzewania, wentylacji oraz przygotowania ciepłej wody użytkowej) </w:t>
            </w:r>
            <w:r w:rsidRPr="00ED6578">
              <w:rPr>
                <w:rFonts w:ascii="Arial" w:eastAsia="Times New Roman" w:hAnsi="Arial" w:cs="Arial"/>
                <w:b/>
                <w:iCs/>
                <w:sz w:val="24"/>
                <w:szCs w:val="24"/>
                <w:lang w:eastAsia="ar-SA"/>
              </w:rPr>
              <w:t>powinna być na poziomie maksymalnie 65 kWh (m2/rok).</w:t>
            </w:r>
            <w:r w:rsidRPr="00ED6578">
              <w:rPr>
                <w:rFonts w:ascii="Arial" w:eastAsia="Times New Roman" w:hAnsi="Arial" w:cs="Arial"/>
                <w:iCs/>
                <w:sz w:val="24"/>
                <w:szCs w:val="24"/>
                <w:lang w:eastAsia="ar-SA"/>
              </w:rPr>
              <w:t xml:space="preserve"> Spełnienie wymagań NZEB dla nowych budynków oraz wymagań dyrektywy EPBD w odniesieniu do innych budynków jest zapewnione poprzez wdrożenie tych wymagań do krajowych przepisów związanych z projektowaniem i budowaniem budynków – wszystkie nowe budynki muszą spełniać wymagania w zakresie oszczędności energii i izolacyjności cieplnej.</w:t>
            </w:r>
          </w:p>
        </w:tc>
      </w:tr>
      <w:tr w:rsidR="00D12185" w:rsidRPr="003D5A4C" w14:paraId="3A527EA4" w14:textId="77777777" w:rsidTr="00FC740A">
        <w:tc>
          <w:tcPr>
            <w:tcW w:w="9062" w:type="dxa"/>
            <w:tcBorders>
              <w:top w:val="single" w:sz="4" w:space="0" w:color="auto"/>
              <w:left w:val="single" w:sz="4" w:space="0" w:color="auto"/>
              <w:bottom w:val="single" w:sz="4" w:space="0" w:color="auto"/>
              <w:right w:val="single" w:sz="4" w:space="0" w:color="auto"/>
            </w:tcBorders>
            <w:shd w:val="clear" w:color="auto" w:fill="auto"/>
          </w:tcPr>
          <w:p w14:paraId="184C099F" w14:textId="6464AA54" w:rsidR="00215E46" w:rsidRDefault="00215E46" w:rsidP="00F852A1">
            <w:pPr>
              <w:autoSpaceDE w:val="0"/>
              <w:autoSpaceDN w:val="0"/>
              <w:adjustRightInd w:val="0"/>
              <w:spacing w:after="120" w:line="276" w:lineRule="auto"/>
              <w:jc w:val="both"/>
              <w:rPr>
                <w:rFonts w:ascii="Arial" w:eastAsia="Calibri" w:hAnsi="Arial" w:cs="Arial"/>
                <w:b/>
                <w:sz w:val="24"/>
                <w:szCs w:val="24"/>
              </w:rPr>
            </w:pPr>
            <w:r w:rsidRPr="00215E46">
              <w:rPr>
                <w:rFonts w:ascii="Arial" w:eastAsia="Calibri" w:hAnsi="Arial" w:cs="Arial"/>
                <w:b/>
                <w:sz w:val="24"/>
                <w:szCs w:val="24"/>
              </w:rPr>
              <w:lastRenderedPageBreak/>
              <w:t>Część U Informacje specyficzne</w:t>
            </w:r>
          </w:p>
          <w:p w14:paraId="04E740E5" w14:textId="07A6BB49" w:rsidR="006F5F0C" w:rsidRPr="00215E46" w:rsidRDefault="005B6A3D" w:rsidP="00F852A1">
            <w:pPr>
              <w:autoSpaceDE w:val="0"/>
              <w:autoSpaceDN w:val="0"/>
              <w:adjustRightInd w:val="0"/>
              <w:spacing w:after="120" w:line="276" w:lineRule="auto"/>
              <w:jc w:val="both"/>
              <w:rPr>
                <w:rFonts w:ascii="Arial" w:eastAsia="Calibri" w:hAnsi="Arial" w:cs="Arial"/>
                <w:b/>
                <w:sz w:val="24"/>
                <w:szCs w:val="24"/>
              </w:rPr>
            </w:pPr>
            <w:r>
              <w:rPr>
                <w:rFonts w:ascii="Arial" w:eastAsia="Calibri" w:hAnsi="Arial" w:cs="Arial"/>
                <w:b/>
                <w:sz w:val="24"/>
                <w:szCs w:val="24"/>
              </w:rPr>
              <w:t>Proszę o wskazanie następujących</w:t>
            </w:r>
            <w:r w:rsidR="006F5F0C">
              <w:rPr>
                <w:rFonts w:ascii="Arial" w:eastAsia="Calibri" w:hAnsi="Arial" w:cs="Arial"/>
                <w:b/>
                <w:sz w:val="24"/>
                <w:szCs w:val="24"/>
              </w:rPr>
              <w:t xml:space="preserve"> informacji na potrzeby oceny merytorycznej:</w:t>
            </w:r>
          </w:p>
          <w:p w14:paraId="52E4F900" w14:textId="3DC5CB07" w:rsidR="00215E46" w:rsidRPr="00215E46" w:rsidRDefault="006F5F0C" w:rsidP="00F852A1">
            <w:pPr>
              <w:numPr>
                <w:ilvl w:val="0"/>
                <w:numId w:val="37"/>
              </w:num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 xml:space="preserve">czy </w:t>
            </w:r>
            <w:r w:rsidR="00215E46" w:rsidRPr="00215E46">
              <w:rPr>
                <w:rFonts w:ascii="Arial" w:eastAsia="Calibri" w:hAnsi="Arial" w:cs="Arial"/>
                <w:sz w:val="24"/>
                <w:szCs w:val="24"/>
              </w:rPr>
              <w:t xml:space="preserve">w ramach projektu zaproponowano zastosowanie na etapie projektowania, realizacji oraz  trwałości projektu „Standardu ochrony drzew i innych form zieleni w projekcie inwestycyjnym” dostępnego na stronie </w:t>
            </w:r>
            <w:hyperlink r:id="rId18" w:history="1">
              <w:r w:rsidR="00215E46" w:rsidRPr="00215E46">
                <w:rPr>
                  <w:rStyle w:val="Hipercze"/>
                  <w:rFonts w:ascii="Arial" w:eastAsia="Calibri" w:hAnsi="Arial" w:cs="Arial"/>
                  <w:sz w:val="24"/>
                  <w:szCs w:val="24"/>
                </w:rPr>
                <w:t>Narodowego Funduszu Ochrony Środowiska i Gospodarki Wodnej</w:t>
              </w:r>
            </w:hyperlink>
            <w:r w:rsidR="00215E46" w:rsidRPr="00215E46">
              <w:rPr>
                <w:rFonts w:ascii="Arial" w:eastAsia="Calibri" w:hAnsi="Arial" w:cs="Arial"/>
                <w:sz w:val="24"/>
                <w:szCs w:val="24"/>
              </w:rPr>
              <w:t xml:space="preserve"> </w:t>
            </w:r>
          </w:p>
          <w:p w14:paraId="35315CC7" w14:textId="364AD3DC" w:rsidR="00215E46" w:rsidRDefault="006F5F0C" w:rsidP="00F852A1">
            <w:pPr>
              <w:numPr>
                <w:ilvl w:val="0"/>
                <w:numId w:val="37"/>
              </w:numPr>
              <w:autoSpaceDE w:val="0"/>
              <w:autoSpaceDN w:val="0"/>
              <w:adjustRightInd w:val="0"/>
              <w:spacing w:after="120" w:line="276" w:lineRule="auto"/>
              <w:jc w:val="both"/>
              <w:rPr>
                <w:rFonts w:ascii="Arial" w:eastAsia="Calibri" w:hAnsi="Arial" w:cs="Arial"/>
                <w:sz w:val="24"/>
                <w:szCs w:val="24"/>
              </w:rPr>
            </w:pPr>
            <w:r>
              <w:rPr>
                <w:rFonts w:ascii="Arial" w:eastAsia="Calibri" w:hAnsi="Arial" w:cs="Arial"/>
                <w:sz w:val="24"/>
                <w:szCs w:val="24"/>
              </w:rPr>
              <w:t xml:space="preserve">w sytuacji, gdy </w:t>
            </w:r>
            <w:r w:rsidR="00215E46" w:rsidRPr="00215E46">
              <w:rPr>
                <w:rFonts w:ascii="Arial" w:eastAsia="Calibri" w:hAnsi="Arial" w:cs="Arial"/>
                <w:sz w:val="24"/>
                <w:szCs w:val="24"/>
              </w:rPr>
              <w:t xml:space="preserve">w ramach projektu nie zaplanowano wycinki drzew lub krzewów lub w przypadku gdy wycinka ta jest konieczna, zaplanowano nasadzenia rodzimymi gatunkami drzew lub krzewów wykorzystywanymi do zalesienia wskazanych przez </w:t>
            </w:r>
            <w:hyperlink r:id="rId19" w:history="1">
              <w:r w:rsidR="00215E46" w:rsidRPr="00215E46">
                <w:rPr>
                  <w:rStyle w:val="Hipercze"/>
                  <w:rFonts w:ascii="Arial" w:eastAsia="Calibri" w:hAnsi="Arial" w:cs="Arial"/>
                  <w:sz w:val="24"/>
                  <w:szCs w:val="24"/>
                </w:rPr>
                <w:t>Agencję Restrukturyzacji i Modernizacji Rolnictwa,</w:t>
              </w:r>
            </w:hyperlink>
            <w:r w:rsidR="00215E46" w:rsidRPr="00215E46">
              <w:rPr>
                <w:rFonts w:ascii="Arial" w:eastAsia="Calibri" w:hAnsi="Arial" w:cs="Arial"/>
                <w:sz w:val="24"/>
                <w:szCs w:val="24"/>
              </w:rPr>
              <w:t xml:space="preserve"> zgodnie z listą będącą załącznikiem do</w:t>
            </w:r>
            <w:r w:rsidR="00A406F5">
              <w:rPr>
                <w:rFonts w:ascii="Arial" w:eastAsia="Calibri" w:hAnsi="Arial" w:cs="Arial"/>
                <w:sz w:val="24"/>
                <w:szCs w:val="24"/>
              </w:rPr>
              <w:t xml:space="preserve"> ogłoszenia o naborze</w:t>
            </w:r>
            <w:r w:rsidR="00215E46" w:rsidRPr="00215E46">
              <w:rPr>
                <w:rFonts w:ascii="Arial" w:eastAsia="Calibri" w:hAnsi="Arial" w:cs="Arial"/>
                <w:sz w:val="24"/>
                <w:szCs w:val="24"/>
              </w:rPr>
              <w:t>.</w:t>
            </w:r>
          </w:p>
          <w:p w14:paraId="6D2EDFF4" w14:textId="43E963DE" w:rsidR="00D12185" w:rsidRPr="006960E4" w:rsidRDefault="006F5F0C" w:rsidP="00F852A1">
            <w:pPr>
              <w:numPr>
                <w:ilvl w:val="0"/>
                <w:numId w:val="37"/>
              </w:numPr>
              <w:autoSpaceDE w:val="0"/>
              <w:autoSpaceDN w:val="0"/>
              <w:adjustRightInd w:val="0"/>
              <w:spacing w:after="120" w:line="276" w:lineRule="auto"/>
              <w:jc w:val="both"/>
              <w:rPr>
                <w:rFonts w:ascii="Arial" w:eastAsia="Calibri" w:hAnsi="Arial" w:cs="Arial"/>
                <w:sz w:val="24"/>
                <w:szCs w:val="24"/>
                <w:lang w:val="x-none"/>
              </w:rPr>
            </w:pPr>
            <w:r w:rsidRPr="006F5F0C">
              <w:rPr>
                <w:rFonts w:ascii="Arial" w:eastAsia="Calibri" w:hAnsi="Arial" w:cs="Arial"/>
                <w:iCs/>
                <w:sz w:val="24"/>
                <w:szCs w:val="24"/>
                <w:lang w:val="x-none"/>
              </w:rPr>
              <w:t xml:space="preserve">czy w projekcie </w:t>
            </w:r>
            <w:r>
              <w:rPr>
                <w:rFonts w:ascii="Arial" w:eastAsia="Calibri" w:hAnsi="Arial" w:cs="Arial"/>
                <w:iCs/>
                <w:sz w:val="24"/>
                <w:szCs w:val="24"/>
              </w:rPr>
              <w:t xml:space="preserve">zaplanowano </w:t>
            </w:r>
            <w:r>
              <w:rPr>
                <w:rFonts w:ascii="Arial" w:eastAsia="Calibri" w:hAnsi="Arial" w:cs="Arial"/>
                <w:iCs/>
                <w:sz w:val="24"/>
                <w:szCs w:val="24"/>
                <w:lang w:val="x-none"/>
              </w:rPr>
              <w:t>wykorzystanie cyfrowych technologii,</w:t>
            </w:r>
            <w:r w:rsidRPr="006F5F0C">
              <w:rPr>
                <w:rFonts w:ascii="Arial" w:eastAsia="Calibri" w:hAnsi="Arial" w:cs="Arial"/>
                <w:iCs/>
                <w:sz w:val="24"/>
                <w:szCs w:val="24"/>
                <w:lang w:val="x-none"/>
              </w:rPr>
              <w:t xml:space="preserve"> w tym zastosowano rozwiązania techniczne, technologiczne, organizacyjne </w:t>
            </w:r>
            <w:r w:rsidRPr="006F5F0C">
              <w:rPr>
                <w:rFonts w:ascii="Arial" w:eastAsia="Calibri" w:hAnsi="Arial" w:cs="Arial"/>
                <w:b/>
                <w:iCs/>
                <w:sz w:val="24"/>
                <w:szCs w:val="24"/>
                <w:lang w:val="x-none"/>
              </w:rPr>
              <w:t>np.</w:t>
            </w:r>
            <w:r w:rsidRPr="006F5F0C">
              <w:rPr>
                <w:rFonts w:ascii="Arial" w:eastAsia="Calibri" w:hAnsi="Arial" w:cs="Arial"/>
                <w:iCs/>
                <w:sz w:val="24"/>
                <w:szCs w:val="24"/>
                <w:lang w:val="x-none"/>
              </w:rPr>
              <w:t xml:space="preserve"> przewidziano </w:t>
            </w:r>
            <w:r w:rsidRPr="006F5F0C">
              <w:rPr>
                <w:rFonts w:ascii="Arial" w:eastAsia="Calibri" w:hAnsi="Arial" w:cs="Arial"/>
                <w:sz w:val="24"/>
                <w:szCs w:val="24"/>
                <w:lang w:val="x-none"/>
              </w:rPr>
              <w:t xml:space="preserve">cyfrową usługę świadczoną lub nabywaną na odległość́, drogą elektroniczną, jako produkt cyfrowy (np. wirtualne mapy, szlaki turystyczne), przewidziano uwzględnienie szlaku/ odcinka w istniejącej platformie szlakowej. </w:t>
            </w:r>
          </w:p>
        </w:tc>
      </w:tr>
      <w:tr w:rsidR="0047266C" w:rsidRPr="003D5A4C" w14:paraId="5D69BD13" w14:textId="77777777" w:rsidTr="00FC740A">
        <w:tc>
          <w:tcPr>
            <w:tcW w:w="9062" w:type="dxa"/>
            <w:tcBorders>
              <w:top w:val="single" w:sz="4" w:space="0" w:color="auto"/>
              <w:left w:val="single" w:sz="4" w:space="0" w:color="auto"/>
              <w:bottom w:val="single" w:sz="4" w:space="0" w:color="auto"/>
              <w:right w:val="single" w:sz="4" w:space="0" w:color="auto"/>
            </w:tcBorders>
            <w:shd w:val="clear" w:color="auto" w:fill="auto"/>
          </w:tcPr>
          <w:p w14:paraId="25123C98" w14:textId="77777777" w:rsidR="0047266C" w:rsidRPr="003D18CA" w:rsidRDefault="0047266C" w:rsidP="00F852A1">
            <w:pPr>
              <w:spacing w:after="120" w:line="276" w:lineRule="auto"/>
              <w:rPr>
                <w:rFonts w:ascii="Arial" w:eastAsia="Times New Roman" w:hAnsi="Arial" w:cs="Arial"/>
                <w:b/>
                <w:iCs/>
                <w:color w:val="000000" w:themeColor="text1"/>
                <w:sz w:val="24"/>
                <w:szCs w:val="24"/>
                <w:lang w:eastAsia="ar-SA"/>
              </w:rPr>
            </w:pPr>
            <w:r>
              <w:rPr>
                <w:rFonts w:ascii="Arial" w:eastAsia="Times New Roman" w:hAnsi="Arial" w:cs="Arial"/>
                <w:b/>
                <w:iCs/>
                <w:color w:val="000000" w:themeColor="text1"/>
                <w:sz w:val="24"/>
                <w:szCs w:val="24"/>
                <w:lang w:eastAsia="ar-SA"/>
              </w:rPr>
              <w:t xml:space="preserve">Pkt N.4 </w:t>
            </w:r>
            <w:r w:rsidRPr="003D18CA">
              <w:rPr>
                <w:rFonts w:ascii="Arial" w:eastAsia="Times New Roman" w:hAnsi="Arial" w:cs="Arial"/>
                <w:b/>
                <w:iCs/>
                <w:color w:val="000000" w:themeColor="text1"/>
                <w:sz w:val="24"/>
                <w:szCs w:val="24"/>
                <w:lang w:eastAsia="ar-SA"/>
              </w:rPr>
              <w:t xml:space="preserve">Trwałość finansowa </w:t>
            </w:r>
          </w:p>
          <w:p w14:paraId="47AB6976" w14:textId="46A509F6" w:rsidR="0047266C" w:rsidRPr="003D18CA" w:rsidRDefault="0047266C" w:rsidP="00F852A1">
            <w:pPr>
              <w:spacing w:after="120" w:line="276" w:lineRule="auto"/>
              <w:rPr>
                <w:rFonts w:ascii="Arial" w:eastAsia="Times New Roman" w:hAnsi="Arial" w:cs="Arial"/>
                <w:iCs/>
                <w:color w:val="000000" w:themeColor="text1"/>
                <w:sz w:val="24"/>
                <w:szCs w:val="24"/>
                <w:lang w:eastAsia="ar-SA"/>
              </w:rPr>
            </w:pPr>
            <w:r w:rsidRPr="003D18CA">
              <w:rPr>
                <w:rFonts w:ascii="Arial" w:eastAsia="Times New Roman" w:hAnsi="Arial" w:cs="Arial"/>
                <w:iCs/>
                <w:color w:val="000000" w:themeColor="text1"/>
                <w:sz w:val="24"/>
                <w:szCs w:val="24"/>
                <w:lang w:eastAsia="ar-SA"/>
              </w:rPr>
              <w:t>W sytuacji, gdy w realizację i/lub eksploatację projektu zaangażowany będzie finansowo więcej niż jeden podmiot (np. Partner/Realizator/Operator) weryfikację trwałości finansowej (</w:t>
            </w:r>
            <w:r w:rsidR="00DF6CBF" w:rsidRPr="00DF6CBF">
              <w:rPr>
                <w:rFonts w:ascii="Arial" w:eastAsia="Times New Roman" w:hAnsi="Arial" w:cs="Arial"/>
                <w:iCs/>
                <w:color w:val="000000" w:themeColor="text1"/>
                <w:sz w:val="24"/>
                <w:szCs w:val="24"/>
                <w:lang w:eastAsia="ar-SA"/>
              </w:rPr>
              <w:t>spójną z danymi i powiązaną obliczeniami w pliku Analiza finansowa</w:t>
            </w:r>
            <w:r w:rsidRPr="003D18CA">
              <w:rPr>
                <w:rFonts w:ascii="Arial" w:eastAsia="Times New Roman" w:hAnsi="Arial" w:cs="Arial"/>
                <w:iCs/>
                <w:color w:val="000000" w:themeColor="text1"/>
                <w:sz w:val="24"/>
                <w:szCs w:val="24"/>
                <w:lang w:eastAsia="ar-SA"/>
              </w:rPr>
              <w:t>) należy przedstawić oddzielni</w:t>
            </w:r>
            <w:r>
              <w:rPr>
                <w:rFonts w:ascii="Arial" w:eastAsia="Times New Roman" w:hAnsi="Arial" w:cs="Arial"/>
                <w:iCs/>
                <w:color w:val="000000" w:themeColor="text1"/>
                <w:sz w:val="24"/>
                <w:szCs w:val="24"/>
                <w:lang w:eastAsia="ar-SA"/>
              </w:rPr>
              <w:t>e dla każdego z nich, zgodnie z </w:t>
            </w:r>
            <w:r w:rsidRPr="003D18CA">
              <w:rPr>
                <w:rFonts w:ascii="Arial" w:eastAsia="Times New Roman" w:hAnsi="Arial" w:cs="Arial"/>
                <w:iCs/>
                <w:color w:val="000000" w:themeColor="text1"/>
                <w:sz w:val="24"/>
                <w:szCs w:val="24"/>
                <w:lang w:eastAsia="ar-SA"/>
              </w:rPr>
              <w:t>właściwymi wymogami dla danego typu podmiotu zawartymi w Rozdziale 13.6 Wademekum wiedzy o wniosku. Należy również dołączyć wymagane dokumenty finansowe zgodnie z zapisami części II</w:t>
            </w:r>
            <w:r w:rsidR="009A4798">
              <w:rPr>
                <w:rFonts w:ascii="Arial" w:eastAsia="Times New Roman" w:hAnsi="Arial" w:cs="Arial"/>
                <w:iCs/>
                <w:color w:val="000000" w:themeColor="text1"/>
                <w:sz w:val="24"/>
                <w:szCs w:val="24"/>
                <w:lang w:eastAsia="ar-SA"/>
              </w:rPr>
              <w:t>I</w:t>
            </w:r>
            <w:r w:rsidRPr="003D18CA">
              <w:rPr>
                <w:rFonts w:ascii="Arial" w:eastAsia="Times New Roman" w:hAnsi="Arial" w:cs="Arial"/>
                <w:iCs/>
                <w:color w:val="000000" w:themeColor="text1"/>
                <w:sz w:val="24"/>
                <w:szCs w:val="24"/>
                <w:lang w:eastAsia="ar-SA"/>
              </w:rPr>
              <w:t xml:space="preserve">. Wykaz załączników i oświadczeń.   </w:t>
            </w:r>
          </w:p>
          <w:p w14:paraId="05684459" w14:textId="77777777" w:rsidR="0047266C" w:rsidRDefault="0047266C" w:rsidP="00F852A1">
            <w:pPr>
              <w:autoSpaceDE w:val="0"/>
              <w:autoSpaceDN w:val="0"/>
              <w:adjustRightInd w:val="0"/>
              <w:spacing w:after="120" w:line="276" w:lineRule="auto"/>
              <w:jc w:val="both"/>
              <w:rPr>
                <w:rFonts w:ascii="Arial" w:eastAsia="Times New Roman" w:hAnsi="Arial" w:cs="Arial"/>
                <w:iCs/>
                <w:color w:val="000000" w:themeColor="text1"/>
                <w:sz w:val="24"/>
                <w:szCs w:val="24"/>
                <w:lang w:eastAsia="ar-SA"/>
              </w:rPr>
            </w:pPr>
            <w:r w:rsidRPr="003D18CA">
              <w:rPr>
                <w:rFonts w:ascii="Arial" w:eastAsia="Times New Roman" w:hAnsi="Arial" w:cs="Arial"/>
                <w:iCs/>
                <w:color w:val="000000" w:themeColor="text1"/>
                <w:sz w:val="24"/>
                <w:szCs w:val="24"/>
                <w:lang w:eastAsia="ar-SA"/>
              </w:rPr>
              <w:lastRenderedPageBreak/>
              <w:t>Odpowiednie informacje przedstawić należy w p</w:t>
            </w:r>
            <w:r>
              <w:rPr>
                <w:rFonts w:ascii="Arial" w:eastAsia="Times New Roman" w:hAnsi="Arial" w:cs="Arial"/>
                <w:iCs/>
                <w:color w:val="000000" w:themeColor="text1"/>
                <w:sz w:val="24"/>
                <w:szCs w:val="24"/>
                <w:lang w:eastAsia="ar-SA"/>
              </w:rPr>
              <w:t>odziale na fazę realizacji (pkt</w:t>
            </w:r>
            <w:r w:rsidRPr="003D18CA">
              <w:rPr>
                <w:rFonts w:ascii="Arial" w:eastAsia="Times New Roman" w:hAnsi="Arial" w:cs="Arial"/>
                <w:iCs/>
                <w:color w:val="000000" w:themeColor="text1"/>
                <w:sz w:val="24"/>
                <w:szCs w:val="24"/>
                <w:lang w:eastAsia="ar-SA"/>
              </w:rPr>
              <w:t xml:space="preserve"> N.4</w:t>
            </w:r>
            <w:r>
              <w:rPr>
                <w:rFonts w:ascii="Arial" w:eastAsia="Times New Roman" w:hAnsi="Arial" w:cs="Arial"/>
                <w:iCs/>
                <w:color w:val="000000" w:themeColor="text1"/>
                <w:sz w:val="24"/>
                <w:szCs w:val="24"/>
                <w:lang w:eastAsia="ar-SA"/>
              </w:rPr>
              <w:t>.1) oraz fazę eksploatacji (pkt</w:t>
            </w:r>
            <w:r w:rsidRPr="003D18CA">
              <w:rPr>
                <w:rFonts w:ascii="Arial" w:eastAsia="Times New Roman" w:hAnsi="Arial" w:cs="Arial"/>
                <w:iCs/>
                <w:color w:val="000000" w:themeColor="text1"/>
                <w:sz w:val="24"/>
                <w:szCs w:val="24"/>
                <w:lang w:eastAsia="ar-SA"/>
              </w:rPr>
              <w:t xml:space="preserve"> N.4.2).</w:t>
            </w:r>
          </w:p>
          <w:p w14:paraId="01816E1B" w14:textId="7D066C8C" w:rsidR="002D4119" w:rsidRPr="00D12185" w:rsidRDefault="002D4119" w:rsidP="00F852A1">
            <w:pPr>
              <w:autoSpaceDE w:val="0"/>
              <w:autoSpaceDN w:val="0"/>
              <w:adjustRightInd w:val="0"/>
              <w:spacing w:after="120" w:line="276" w:lineRule="auto"/>
              <w:jc w:val="both"/>
              <w:rPr>
                <w:rFonts w:ascii="Arial" w:eastAsia="Calibri" w:hAnsi="Arial" w:cs="Arial"/>
                <w:b/>
                <w:sz w:val="24"/>
                <w:szCs w:val="24"/>
              </w:rPr>
            </w:pPr>
            <w:r w:rsidRPr="00B14A37">
              <w:rPr>
                <w:rFonts w:ascii="Arial" w:eastAsia="Calibri" w:hAnsi="Arial" w:cs="Arial"/>
                <w:bCs/>
                <w:sz w:val="24"/>
                <w:szCs w:val="24"/>
              </w:rPr>
              <w:t>W przypadku zaistnienia wątpliwości IZ zastrzega sobie prawo do zwrócenia się do Wnioskodawcy o przedłożenie innych niezbędnych dokumentów i/lub dodatkowych wyjaśnień</w:t>
            </w:r>
            <w:r>
              <w:rPr>
                <w:rFonts w:ascii="Arial" w:eastAsia="Calibri" w:hAnsi="Arial" w:cs="Arial"/>
                <w:bCs/>
                <w:sz w:val="24"/>
                <w:szCs w:val="24"/>
              </w:rPr>
              <w:t>.</w:t>
            </w:r>
          </w:p>
        </w:tc>
      </w:tr>
      <w:tr w:rsidR="0047266C" w:rsidRPr="003D5A4C" w14:paraId="610F287C" w14:textId="77777777" w:rsidTr="00FC740A">
        <w:tc>
          <w:tcPr>
            <w:tcW w:w="9062" w:type="dxa"/>
            <w:tcBorders>
              <w:top w:val="single" w:sz="4" w:space="0" w:color="auto"/>
              <w:left w:val="single" w:sz="4" w:space="0" w:color="auto"/>
              <w:bottom w:val="single" w:sz="4" w:space="0" w:color="auto"/>
              <w:right w:val="single" w:sz="4" w:space="0" w:color="auto"/>
            </w:tcBorders>
            <w:shd w:val="clear" w:color="auto" w:fill="auto"/>
          </w:tcPr>
          <w:p w14:paraId="26EE65E7" w14:textId="77777777" w:rsidR="0047266C" w:rsidRPr="006A3CB7" w:rsidRDefault="0047266C" w:rsidP="00DF6CBF">
            <w:pPr>
              <w:suppressAutoHyphens/>
              <w:spacing w:after="120" w:line="276" w:lineRule="auto"/>
              <w:rPr>
                <w:rFonts w:ascii="Arial" w:eastAsia="Times New Roman" w:hAnsi="Arial" w:cs="Arial"/>
                <w:b/>
                <w:iCs/>
                <w:sz w:val="24"/>
                <w:szCs w:val="24"/>
                <w:lang w:eastAsia="ar-SA"/>
              </w:rPr>
            </w:pPr>
            <w:r w:rsidRPr="006A3CB7">
              <w:rPr>
                <w:rFonts w:ascii="Arial" w:eastAsia="Times New Roman" w:hAnsi="Arial" w:cs="Arial"/>
                <w:b/>
                <w:iCs/>
                <w:sz w:val="24"/>
                <w:szCs w:val="24"/>
                <w:lang w:eastAsia="ar-SA"/>
              </w:rPr>
              <w:lastRenderedPageBreak/>
              <w:t>Pkt. O.2.8 Interpretacja wskaźników efektywności finansowej</w:t>
            </w:r>
          </w:p>
          <w:p w14:paraId="22C80B2A" w14:textId="2E4DB6CC" w:rsidR="0047266C" w:rsidRPr="006A3CB7" w:rsidRDefault="0047266C" w:rsidP="00DF6CBF">
            <w:pPr>
              <w:suppressAutoHyphens/>
              <w:spacing w:after="120" w:line="276" w:lineRule="auto"/>
              <w:rPr>
                <w:rFonts w:ascii="Arial" w:eastAsia="Times New Roman" w:hAnsi="Arial" w:cs="Arial"/>
                <w:b/>
                <w:iCs/>
                <w:sz w:val="24"/>
                <w:szCs w:val="24"/>
                <w:lang w:eastAsia="ar-SA"/>
              </w:rPr>
            </w:pPr>
            <w:r w:rsidRPr="006A3CB7">
              <w:rPr>
                <w:rFonts w:ascii="Arial" w:eastAsia="Times New Roman" w:hAnsi="Arial" w:cs="Arial"/>
                <w:b/>
                <w:iCs/>
                <w:sz w:val="24"/>
                <w:szCs w:val="24"/>
                <w:lang w:eastAsia="ar-SA"/>
              </w:rPr>
              <w:t xml:space="preserve">Zał. </w:t>
            </w:r>
            <w:r w:rsidR="00042D05">
              <w:rPr>
                <w:rFonts w:ascii="Arial" w:eastAsia="Times New Roman" w:hAnsi="Arial" w:cs="Arial"/>
                <w:b/>
                <w:iCs/>
                <w:sz w:val="24"/>
                <w:szCs w:val="24"/>
                <w:lang w:eastAsia="ar-SA"/>
              </w:rPr>
              <w:t>4</w:t>
            </w:r>
            <w:r w:rsidRPr="006A3CB7">
              <w:rPr>
                <w:rFonts w:ascii="Arial" w:eastAsia="Times New Roman" w:hAnsi="Arial" w:cs="Arial"/>
                <w:b/>
                <w:iCs/>
                <w:sz w:val="24"/>
                <w:szCs w:val="24"/>
                <w:lang w:eastAsia="ar-SA"/>
              </w:rPr>
              <w:t xml:space="preserve"> do regulaminu naboru pn. „Analiza finansowa”</w:t>
            </w:r>
          </w:p>
          <w:p w14:paraId="52F5C020" w14:textId="630B3985" w:rsidR="00DF6CBF" w:rsidRPr="00DF6CBF" w:rsidRDefault="00DF6CBF" w:rsidP="00DF6CBF">
            <w:pPr>
              <w:suppressAutoHyphens/>
              <w:spacing w:after="120" w:line="276" w:lineRule="auto"/>
              <w:rPr>
                <w:rFonts w:ascii="Arial" w:eastAsia="Times New Roman" w:hAnsi="Arial" w:cs="Arial"/>
                <w:b/>
                <w:iCs/>
                <w:sz w:val="24"/>
                <w:szCs w:val="24"/>
                <w:lang w:eastAsia="ar-SA"/>
              </w:rPr>
            </w:pPr>
            <w:r w:rsidRPr="00DF6CBF">
              <w:rPr>
                <w:rFonts w:ascii="Arial" w:eastAsia="Times New Roman" w:hAnsi="Arial" w:cs="Arial"/>
                <w:b/>
                <w:iCs/>
                <w:sz w:val="24"/>
                <w:szCs w:val="24"/>
                <w:lang w:eastAsia="ar-SA"/>
              </w:rPr>
              <w:t xml:space="preserve">Dla wszystkich projektów realizowanych w ramach Działania </w:t>
            </w:r>
            <w:r>
              <w:rPr>
                <w:rFonts w:ascii="Arial" w:eastAsia="Times New Roman" w:hAnsi="Arial" w:cs="Arial"/>
                <w:b/>
                <w:iCs/>
                <w:sz w:val="24"/>
                <w:szCs w:val="24"/>
                <w:lang w:eastAsia="ar-SA"/>
              </w:rPr>
              <w:t>5.18, typ projektu A</w:t>
            </w:r>
            <w:r w:rsidRPr="00DF6CBF">
              <w:rPr>
                <w:rFonts w:ascii="Arial" w:eastAsia="Times New Roman" w:hAnsi="Arial" w:cs="Arial"/>
                <w:b/>
                <w:iCs/>
                <w:sz w:val="24"/>
                <w:szCs w:val="24"/>
                <w:lang w:eastAsia="ar-SA"/>
              </w:rPr>
              <w:t xml:space="preserve"> należy dokonać interpretacji wskaźników efektywności finansowej, należy wykazać czy projekt jest nieefektywny finansowo.</w:t>
            </w:r>
          </w:p>
          <w:p w14:paraId="4AD8D023" w14:textId="77777777" w:rsidR="00DF6CBF" w:rsidRDefault="0047266C" w:rsidP="00DF6CBF">
            <w:pPr>
              <w:suppressAutoHyphens/>
              <w:spacing w:after="120" w:line="276" w:lineRule="auto"/>
              <w:rPr>
                <w:rFonts w:ascii="Arial" w:eastAsia="Times New Roman" w:hAnsi="Arial" w:cs="Arial"/>
                <w:iCs/>
                <w:sz w:val="24"/>
                <w:szCs w:val="24"/>
                <w:lang w:eastAsia="ar-SA"/>
              </w:rPr>
            </w:pPr>
            <w:r w:rsidRPr="006A3CB7">
              <w:rPr>
                <w:rFonts w:ascii="Arial" w:eastAsia="Times New Roman" w:hAnsi="Arial" w:cs="Arial"/>
                <w:iCs/>
                <w:sz w:val="24"/>
                <w:szCs w:val="24"/>
                <w:lang w:eastAsia="ar-SA"/>
              </w:rPr>
              <w:t xml:space="preserve">Ze względu na specyfikę przedmiotowego naboru Wszyscy wnioskodawcy niezależnie od wysokości kosztów kwalifikowalnych w projekcie są zobligowani do ustalenia wskaźników efektywności finansowej. </w:t>
            </w:r>
          </w:p>
          <w:p w14:paraId="6F60FF3B" w14:textId="6FA587AC" w:rsidR="0047266C" w:rsidRPr="006A3CB7" w:rsidRDefault="0047266C" w:rsidP="00DF6CBF">
            <w:pPr>
              <w:suppressAutoHyphens/>
              <w:spacing w:after="120" w:line="276" w:lineRule="auto"/>
              <w:rPr>
                <w:rFonts w:ascii="Arial" w:eastAsia="Times New Roman" w:hAnsi="Arial" w:cs="Arial"/>
                <w:iCs/>
                <w:sz w:val="24"/>
                <w:szCs w:val="24"/>
                <w:lang w:eastAsia="ar-SA"/>
              </w:rPr>
            </w:pPr>
            <w:r w:rsidRPr="006A3CB7">
              <w:rPr>
                <w:rFonts w:ascii="Arial" w:eastAsia="Times New Roman" w:hAnsi="Arial" w:cs="Arial"/>
                <w:iCs/>
                <w:sz w:val="24"/>
                <w:szCs w:val="24"/>
                <w:lang w:eastAsia="ar-SA"/>
              </w:rPr>
              <w:t xml:space="preserve">Obliczenia wartości wskaźników należy przeprowadzić w zakładce </w:t>
            </w:r>
            <w:r w:rsidRPr="00E278ED">
              <w:rPr>
                <w:rFonts w:ascii="Arial" w:eastAsia="Times New Roman" w:hAnsi="Arial" w:cs="Arial"/>
                <w:b/>
                <w:iCs/>
                <w:sz w:val="24"/>
                <w:szCs w:val="24"/>
                <w:lang w:eastAsia="ar-SA"/>
              </w:rPr>
              <w:t>„Wyniki” tabela IV</w:t>
            </w:r>
            <w:r w:rsidRPr="006A3CB7">
              <w:rPr>
                <w:rFonts w:ascii="Arial" w:eastAsia="Times New Roman" w:hAnsi="Arial" w:cs="Arial"/>
                <w:iCs/>
                <w:sz w:val="24"/>
                <w:szCs w:val="24"/>
                <w:lang w:eastAsia="ar-SA"/>
              </w:rPr>
              <w:t xml:space="preserve"> w </w:t>
            </w:r>
            <w:r w:rsidRPr="00042D05">
              <w:rPr>
                <w:rFonts w:ascii="Arial" w:eastAsia="Times New Roman" w:hAnsi="Arial" w:cs="Arial"/>
                <w:iCs/>
                <w:sz w:val="24"/>
                <w:szCs w:val="24"/>
                <w:lang w:eastAsia="ar-SA"/>
              </w:rPr>
              <w:t xml:space="preserve">załączniku </w:t>
            </w:r>
            <w:r w:rsidR="00042D05">
              <w:rPr>
                <w:rFonts w:ascii="Arial" w:eastAsia="Times New Roman" w:hAnsi="Arial" w:cs="Arial"/>
                <w:iCs/>
                <w:sz w:val="24"/>
                <w:szCs w:val="24"/>
                <w:lang w:eastAsia="ar-SA"/>
              </w:rPr>
              <w:t>4</w:t>
            </w:r>
            <w:r w:rsidRPr="006A3CB7">
              <w:rPr>
                <w:rFonts w:ascii="Arial" w:eastAsia="Times New Roman" w:hAnsi="Arial" w:cs="Arial"/>
                <w:iCs/>
                <w:sz w:val="24"/>
                <w:szCs w:val="24"/>
                <w:lang w:eastAsia="ar-SA"/>
              </w:rPr>
              <w:t xml:space="preserve"> do </w:t>
            </w:r>
            <w:r w:rsidR="009A4798">
              <w:rPr>
                <w:rFonts w:ascii="Arial" w:eastAsia="Times New Roman" w:hAnsi="Arial" w:cs="Arial"/>
                <w:iCs/>
                <w:sz w:val="24"/>
                <w:szCs w:val="24"/>
                <w:lang w:eastAsia="ar-SA"/>
              </w:rPr>
              <w:t>Ogłoszenia o naborze wniosków</w:t>
            </w:r>
            <w:r w:rsidRPr="006A3CB7">
              <w:rPr>
                <w:rFonts w:ascii="Arial" w:eastAsia="Times New Roman" w:hAnsi="Arial" w:cs="Arial"/>
                <w:iCs/>
                <w:sz w:val="24"/>
                <w:szCs w:val="24"/>
                <w:lang w:eastAsia="ar-SA"/>
              </w:rPr>
              <w:t xml:space="preserve"> pn. „Analiza finansowa”, zgodnie z metodologią opisaną </w:t>
            </w:r>
            <w:r w:rsidR="00450926" w:rsidRPr="00450926">
              <w:rPr>
                <w:rFonts w:ascii="Arial" w:eastAsia="Times New Roman" w:hAnsi="Arial" w:cs="Arial"/>
                <w:iCs/>
                <w:sz w:val="24"/>
                <w:szCs w:val="24"/>
                <w:lang w:eastAsia="ar-SA"/>
              </w:rPr>
              <w:t>w Wademekum wiedzy o wniosku (rozdział 13.5)</w:t>
            </w:r>
            <w:r w:rsidR="00E278ED">
              <w:rPr>
                <w:rFonts w:ascii="Arial" w:eastAsia="Times New Roman" w:hAnsi="Arial" w:cs="Arial"/>
                <w:iCs/>
                <w:sz w:val="24"/>
                <w:szCs w:val="24"/>
                <w:lang w:eastAsia="ar-SA"/>
              </w:rPr>
              <w:t xml:space="preserve"> </w:t>
            </w:r>
            <w:r w:rsidRPr="00450926">
              <w:rPr>
                <w:rFonts w:ascii="Arial" w:eastAsia="Times New Roman" w:hAnsi="Arial" w:cs="Arial"/>
                <w:iCs/>
                <w:sz w:val="24"/>
                <w:szCs w:val="24"/>
                <w:lang w:eastAsia="ar-SA"/>
              </w:rPr>
              <w:t>.</w:t>
            </w:r>
          </w:p>
          <w:p w14:paraId="772C6461" w14:textId="77777777" w:rsidR="0047266C" w:rsidRPr="00042B5A" w:rsidRDefault="0047266C" w:rsidP="00DF6CBF">
            <w:pPr>
              <w:suppressAutoHyphens/>
              <w:spacing w:after="120" w:line="276" w:lineRule="auto"/>
              <w:rPr>
                <w:rFonts w:ascii="Arial" w:eastAsia="Times New Roman" w:hAnsi="Arial" w:cs="Arial"/>
                <w:b/>
                <w:iCs/>
                <w:sz w:val="24"/>
                <w:szCs w:val="24"/>
                <w:lang w:eastAsia="ar-SA"/>
              </w:rPr>
            </w:pPr>
            <w:r w:rsidRPr="00042B5A">
              <w:rPr>
                <w:rFonts w:ascii="Arial" w:eastAsia="Times New Roman" w:hAnsi="Arial" w:cs="Arial"/>
                <w:b/>
                <w:iCs/>
                <w:sz w:val="24"/>
                <w:szCs w:val="24"/>
                <w:lang w:eastAsia="ar-SA"/>
              </w:rPr>
              <w:t xml:space="preserve">Wymagane wskaźniki to: </w:t>
            </w:r>
          </w:p>
          <w:p w14:paraId="7D13D771" w14:textId="77777777" w:rsidR="0047266C" w:rsidRPr="00042B5A" w:rsidRDefault="0047266C">
            <w:pPr>
              <w:suppressAutoHyphens/>
              <w:spacing w:after="120" w:line="276" w:lineRule="auto"/>
              <w:rPr>
                <w:rFonts w:ascii="Arial" w:eastAsia="Times New Roman" w:hAnsi="Arial" w:cs="Arial"/>
                <w:b/>
                <w:iCs/>
                <w:sz w:val="24"/>
                <w:szCs w:val="24"/>
                <w:lang w:eastAsia="ar-SA"/>
              </w:rPr>
            </w:pPr>
            <w:r w:rsidRPr="00042B5A">
              <w:rPr>
                <w:rFonts w:ascii="Arial" w:eastAsia="Times New Roman" w:hAnsi="Arial" w:cs="Arial"/>
                <w:b/>
                <w:iCs/>
                <w:sz w:val="24"/>
                <w:szCs w:val="24"/>
                <w:lang w:eastAsia="ar-SA"/>
              </w:rPr>
              <w:t>- Finansowa bieżąca wartość netto kapitału (FNPV/K),</w:t>
            </w:r>
          </w:p>
          <w:p w14:paraId="7D3D1424" w14:textId="77777777" w:rsidR="0047266C" w:rsidRPr="00042B5A" w:rsidRDefault="0047266C">
            <w:pPr>
              <w:suppressAutoHyphens/>
              <w:spacing w:after="120" w:line="276" w:lineRule="auto"/>
              <w:rPr>
                <w:rFonts w:ascii="Arial" w:eastAsia="Times New Roman" w:hAnsi="Arial" w:cs="Arial"/>
                <w:b/>
                <w:iCs/>
                <w:sz w:val="24"/>
                <w:szCs w:val="24"/>
                <w:lang w:eastAsia="ar-SA"/>
              </w:rPr>
            </w:pPr>
            <w:r w:rsidRPr="00042B5A">
              <w:rPr>
                <w:rFonts w:ascii="Arial" w:eastAsia="Times New Roman" w:hAnsi="Arial" w:cs="Arial"/>
                <w:b/>
                <w:iCs/>
                <w:sz w:val="24"/>
                <w:szCs w:val="24"/>
                <w:lang w:eastAsia="ar-SA"/>
              </w:rPr>
              <w:t>- Finansowa stopa zwrotu z kapitału (FRR/K).</w:t>
            </w:r>
          </w:p>
          <w:p w14:paraId="2B3AA04A" w14:textId="77777777" w:rsidR="0047266C" w:rsidRPr="006A3CB7" w:rsidRDefault="0047266C">
            <w:pPr>
              <w:suppressAutoHyphens/>
              <w:spacing w:after="120" w:line="276" w:lineRule="auto"/>
              <w:rPr>
                <w:rFonts w:ascii="Arial" w:eastAsia="Times New Roman" w:hAnsi="Arial" w:cs="Arial"/>
                <w:iCs/>
                <w:sz w:val="24"/>
                <w:szCs w:val="24"/>
                <w:lang w:eastAsia="ar-SA"/>
              </w:rPr>
            </w:pPr>
            <w:r w:rsidRPr="006A3CB7">
              <w:rPr>
                <w:rFonts w:ascii="Arial" w:eastAsia="Times New Roman" w:hAnsi="Arial" w:cs="Arial"/>
                <w:iCs/>
                <w:sz w:val="24"/>
                <w:szCs w:val="24"/>
                <w:lang w:eastAsia="ar-SA"/>
              </w:rPr>
              <w:t>FNPV/K to: suma zdyskontowanych strumieni pieniężnych netto</w:t>
            </w:r>
          </w:p>
          <w:p w14:paraId="0324106D" w14:textId="77777777" w:rsidR="0047266C" w:rsidRPr="006A3CB7" w:rsidRDefault="0047266C">
            <w:pPr>
              <w:suppressAutoHyphens/>
              <w:spacing w:after="120" w:line="276" w:lineRule="auto"/>
              <w:rPr>
                <w:rFonts w:ascii="Arial" w:eastAsia="Times New Roman" w:hAnsi="Arial" w:cs="Arial"/>
                <w:iCs/>
                <w:sz w:val="24"/>
                <w:szCs w:val="24"/>
                <w:lang w:eastAsia="ar-SA"/>
              </w:rPr>
            </w:pPr>
            <w:r w:rsidRPr="006A3CB7">
              <w:rPr>
                <w:rFonts w:ascii="Arial" w:eastAsia="Times New Roman" w:hAnsi="Arial" w:cs="Arial"/>
                <w:iCs/>
                <w:sz w:val="24"/>
                <w:szCs w:val="24"/>
                <w:lang w:eastAsia="ar-SA"/>
              </w:rPr>
              <w:t>wygenerowanych dla beneficj</w:t>
            </w:r>
            <w:r>
              <w:rPr>
                <w:rFonts w:ascii="Arial" w:eastAsia="Times New Roman" w:hAnsi="Arial" w:cs="Arial"/>
                <w:iCs/>
                <w:sz w:val="24"/>
                <w:szCs w:val="24"/>
                <w:lang w:eastAsia="ar-SA"/>
              </w:rPr>
              <w:t>enta w wyniku realizacji planowanej inwestycji</w:t>
            </w:r>
            <w:r w:rsidRPr="006A3CB7">
              <w:rPr>
                <w:rFonts w:ascii="Arial" w:eastAsia="Times New Roman" w:hAnsi="Arial" w:cs="Arial"/>
                <w:iCs/>
                <w:sz w:val="24"/>
                <w:szCs w:val="24"/>
                <w:lang w:eastAsia="ar-SA"/>
              </w:rPr>
              <w:t>.</w:t>
            </w:r>
          </w:p>
          <w:p w14:paraId="1996DB66" w14:textId="77777777" w:rsidR="0047266C" w:rsidRPr="006A3CB7" w:rsidRDefault="0047266C">
            <w:pPr>
              <w:suppressAutoHyphens/>
              <w:spacing w:after="120" w:line="276" w:lineRule="auto"/>
              <w:rPr>
                <w:rFonts w:ascii="Arial" w:eastAsia="Times New Roman" w:hAnsi="Arial" w:cs="Arial"/>
                <w:iCs/>
                <w:sz w:val="24"/>
                <w:szCs w:val="24"/>
                <w:lang w:eastAsia="ar-SA"/>
              </w:rPr>
            </w:pPr>
            <w:r w:rsidRPr="006A3CB7">
              <w:rPr>
                <w:rFonts w:ascii="Arial" w:eastAsia="Times New Roman" w:hAnsi="Arial" w:cs="Arial"/>
                <w:iCs/>
                <w:sz w:val="24"/>
                <w:szCs w:val="24"/>
                <w:lang w:eastAsia="ar-SA"/>
              </w:rPr>
              <w:t xml:space="preserve">Należy pamiętać, że do obliczenia wskaźników konieczne jest ustalenie </w:t>
            </w:r>
            <w:r w:rsidRPr="00E278ED">
              <w:rPr>
                <w:rFonts w:ascii="Arial" w:eastAsia="Times New Roman" w:hAnsi="Arial" w:cs="Arial"/>
                <w:b/>
                <w:iCs/>
                <w:sz w:val="24"/>
                <w:szCs w:val="24"/>
                <w:lang w:eastAsia="ar-SA"/>
              </w:rPr>
              <w:t>wartości rezydualnej</w:t>
            </w:r>
            <w:r w:rsidRPr="006A3CB7">
              <w:rPr>
                <w:rFonts w:ascii="Arial" w:eastAsia="Times New Roman" w:hAnsi="Arial" w:cs="Arial"/>
                <w:iCs/>
                <w:sz w:val="24"/>
                <w:szCs w:val="24"/>
                <w:lang w:eastAsia="ar-SA"/>
              </w:rPr>
              <w:t xml:space="preserve"> zgodnie z metodyką przedstawioną w rozdziale 13.3.4  Wademekum wiedzy o wniosku.</w:t>
            </w:r>
          </w:p>
          <w:p w14:paraId="4B6B9B91" w14:textId="49C07BC8" w:rsidR="0047266C" w:rsidRPr="006A3CB7" w:rsidRDefault="0047266C">
            <w:pPr>
              <w:suppressAutoHyphens/>
              <w:spacing w:after="120" w:line="276" w:lineRule="auto"/>
              <w:rPr>
                <w:rFonts w:ascii="Arial" w:eastAsia="Times New Roman" w:hAnsi="Arial" w:cs="Arial"/>
                <w:iCs/>
                <w:sz w:val="24"/>
                <w:szCs w:val="24"/>
                <w:lang w:eastAsia="ar-SA"/>
              </w:rPr>
            </w:pPr>
            <w:r w:rsidRPr="006A3CB7">
              <w:rPr>
                <w:rFonts w:ascii="Arial" w:eastAsia="Times New Roman" w:hAnsi="Arial" w:cs="Arial"/>
                <w:iCs/>
                <w:sz w:val="24"/>
                <w:szCs w:val="24"/>
                <w:lang w:eastAsia="ar-SA"/>
              </w:rPr>
              <w:t xml:space="preserve">Proszę o zwrócenie uwagi, iż informacje i obliczenia dokonane w analizie finansowej muszą być skorelowane z </w:t>
            </w:r>
            <w:r w:rsidR="00EE1688" w:rsidRPr="006A3CB7">
              <w:rPr>
                <w:rFonts w:ascii="Arial" w:eastAsia="Times New Roman" w:hAnsi="Arial" w:cs="Arial"/>
                <w:iCs/>
                <w:sz w:val="24"/>
                <w:szCs w:val="24"/>
                <w:lang w:eastAsia="ar-SA"/>
              </w:rPr>
              <w:t>zapisami wniosku</w:t>
            </w:r>
            <w:r w:rsidRPr="006A3CB7">
              <w:rPr>
                <w:rFonts w:ascii="Arial" w:eastAsia="Times New Roman" w:hAnsi="Arial" w:cs="Arial"/>
                <w:iCs/>
                <w:sz w:val="24"/>
                <w:szCs w:val="24"/>
                <w:lang w:eastAsia="ar-SA"/>
              </w:rPr>
              <w:t xml:space="preserve"> o dofinansowanie. </w:t>
            </w:r>
          </w:p>
          <w:p w14:paraId="1A46B821" w14:textId="0F4F412A" w:rsidR="00DF6CBF" w:rsidRDefault="0047266C" w:rsidP="00DF6CBF">
            <w:pPr>
              <w:autoSpaceDE w:val="0"/>
              <w:autoSpaceDN w:val="0"/>
              <w:adjustRightInd w:val="0"/>
              <w:spacing w:after="120" w:line="276" w:lineRule="auto"/>
              <w:rPr>
                <w:rFonts w:ascii="Arial" w:eastAsia="Times New Roman" w:hAnsi="Arial" w:cs="Arial"/>
                <w:iCs/>
                <w:sz w:val="24"/>
                <w:szCs w:val="24"/>
                <w:lang w:eastAsia="ar-SA"/>
              </w:rPr>
            </w:pPr>
            <w:r w:rsidRPr="006A3CB7">
              <w:rPr>
                <w:rFonts w:ascii="Arial" w:eastAsia="Times New Roman" w:hAnsi="Arial" w:cs="Arial"/>
                <w:iCs/>
                <w:sz w:val="24"/>
                <w:szCs w:val="24"/>
                <w:lang w:eastAsia="ar-SA"/>
              </w:rPr>
              <w:t>Interpretację otrzymanych wyników z pliku Analiza Finansowa w tym również uzasadnienie spełnienia przez projekt warunków określonych w kryterium finansowym pn. „Nieefektywnoś</w:t>
            </w:r>
            <w:r w:rsidR="00DF6CBF">
              <w:rPr>
                <w:rFonts w:ascii="Arial" w:eastAsia="Times New Roman" w:hAnsi="Arial" w:cs="Arial"/>
                <w:iCs/>
                <w:sz w:val="24"/>
                <w:szCs w:val="24"/>
                <w:lang w:eastAsia="ar-SA"/>
              </w:rPr>
              <w:t>ć</w:t>
            </w:r>
            <w:r w:rsidRPr="006A3CB7">
              <w:rPr>
                <w:rFonts w:ascii="Arial" w:eastAsia="Times New Roman" w:hAnsi="Arial" w:cs="Arial"/>
                <w:iCs/>
                <w:sz w:val="24"/>
                <w:szCs w:val="24"/>
                <w:lang w:eastAsia="ar-SA"/>
              </w:rPr>
              <w:t xml:space="preserve"> finansowa projektu” należy przedstawić w punkcie O.2.8 wniosku o dofinansowanie.</w:t>
            </w:r>
            <w:r w:rsidR="00DF6CBF">
              <w:rPr>
                <w:rFonts w:ascii="Arial" w:eastAsia="Times New Roman" w:hAnsi="Arial" w:cs="Arial"/>
                <w:iCs/>
                <w:sz w:val="24"/>
                <w:szCs w:val="24"/>
                <w:lang w:eastAsia="ar-SA"/>
              </w:rPr>
              <w:t xml:space="preserve"> </w:t>
            </w:r>
          </w:p>
          <w:p w14:paraId="45E0EDCA" w14:textId="1D20E928" w:rsidR="0047266C" w:rsidRPr="003F0565" w:rsidRDefault="00DF6CBF" w:rsidP="00DF6CBF">
            <w:pPr>
              <w:autoSpaceDE w:val="0"/>
              <w:autoSpaceDN w:val="0"/>
              <w:adjustRightInd w:val="0"/>
              <w:spacing w:after="120" w:line="276" w:lineRule="auto"/>
              <w:rPr>
                <w:rFonts w:ascii="Arial" w:eastAsia="Times New Roman" w:hAnsi="Arial" w:cs="Arial"/>
                <w:iCs/>
                <w:sz w:val="24"/>
                <w:szCs w:val="24"/>
                <w:lang w:eastAsia="ar-SA"/>
              </w:rPr>
            </w:pPr>
            <w:r>
              <w:rPr>
                <w:rFonts w:ascii="Arial" w:eastAsia="Times New Roman" w:hAnsi="Arial" w:cs="Arial"/>
                <w:iCs/>
                <w:sz w:val="24"/>
                <w:szCs w:val="24"/>
                <w:lang w:eastAsia="ar-SA"/>
              </w:rPr>
              <w:t xml:space="preserve">Dodatkowo w </w:t>
            </w:r>
            <w:r w:rsidRPr="00DF6CBF">
              <w:rPr>
                <w:rFonts w:ascii="Arial" w:hAnsi="Arial" w:cs="Arial"/>
                <w:sz w:val="24"/>
                <w:szCs w:val="24"/>
              </w:rPr>
              <w:t>punkcie</w:t>
            </w:r>
            <w:r w:rsidRPr="00DF6CBF">
              <w:rPr>
                <w:rFonts w:ascii="Arial" w:eastAsia="Times New Roman" w:hAnsi="Arial" w:cs="Arial"/>
                <w:iCs/>
                <w:sz w:val="24"/>
                <w:szCs w:val="24"/>
                <w:lang w:eastAsia="ar-SA"/>
              </w:rPr>
              <w:t xml:space="preserve"> N.3 wniosku należy przedstawić informacje potwierdzające, iż projekt realizowany w ramach działania nie generuje dochodów/ jest nieefektywny finansowo.</w:t>
            </w:r>
          </w:p>
        </w:tc>
      </w:tr>
    </w:tbl>
    <w:p w14:paraId="0FFE4E03"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037573" w14:textId="77777777" w:rsidR="00F97B71" w:rsidRDefault="00F97B71" w:rsidP="00BA44F0">
      <w:pPr>
        <w:pStyle w:val="Nagwek2"/>
        <w:sectPr w:rsidR="00F97B71" w:rsidSect="00A07FB2">
          <w:footerReference w:type="default" r:id="rId20"/>
          <w:pgSz w:w="11906" w:h="16838"/>
          <w:pgMar w:top="1417" w:right="1417" w:bottom="1417" w:left="1417" w:header="708" w:footer="420" w:gutter="0"/>
          <w:cols w:space="708"/>
          <w:docGrid w:linePitch="360"/>
        </w:sectPr>
      </w:pPr>
    </w:p>
    <w:p w14:paraId="61BD84A2" w14:textId="77777777" w:rsidR="000515AE" w:rsidRDefault="003D5A4C" w:rsidP="00BA44F0">
      <w:pPr>
        <w:pStyle w:val="Nagwek2"/>
      </w:pPr>
      <w:r w:rsidRPr="003D5A4C">
        <w:lastRenderedPageBreak/>
        <w:t>Wykaz załączników i 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21"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3F0565">
            <w:pPr>
              <w:pStyle w:val="Akapitzlist"/>
              <w:spacing w:after="60"/>
              <w:ind w:left="0"/>
              <w:contextualSpacing w:val="0"/>
              <w:rPr>
                <w:rFonts w:ascii="Arial" w:hAnsi="Arial" w:cs="Arial"/>
                <w:b/>
                <w:sz w:val="24"/>
                <w:szCs w:val="24"/>
              </w:rPr>
            </w:pPr>
            <w:r w:rsidRPr="009116F2">
              <w:rPr>
                <w:rFonts w:ascii="Arial" w:hAnsi="Arial" w:cs="Arial"/>
                <w:b/>
                <w:sz w:val="24"/>
                <w:szCs w:val="24"/>
              </w:rPr>
              <w:t>Upoważnienie do składania wniosku o dofinansowanie</w:t>
            </w:r>
          </w:p>
          <w:p w14:paraId="16577686" w14:textId="77777777" w:rsidR="00F97B71" w:rsidRPr="00F97B71" w:rsidRDefault="00923DE8" w:rsidP="003F0565">
            <w:pPr>
              <w:spacing w:after="60"/>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51C09327" w:rsidR="00923DE8" w:rsidRPr="00E4505B" w:rsidRDefault="00F97B71" w:rsidP="003F0565">
            <w:pPr>
              <w:pStyle w:val="Akapitzlist"/>
              <w:spacing w:after="60"/>
              <w:ind w:left="0"/>
              <w:contextualSpacing w:val="0"/>
              <w:rPr>
                <w:rFonts w:ascii="Arial" w:hAnsi="Arial" w:cs="Arial"/>
                <w:sz w:val="24"/>
                <w:szCs w:val="24"/>
              </w:rPr>
            </w:pPr>
            <w:r w:rsidRPr="00F97B71">
              <w:rPr>
                <w:rFonts w:ascii="Arial" w:hAnsi="Arial" w:cs="Arial"/>
                <w:sz w:val="24"/>
                <w:szCs w:val="24"/>
              </w:rPr>
              <w:t>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w:t>
            </w:r>
            <w:r w:rsidR="00843961">
              <w:rPr>
                <w:rFonts w:ascii="Arial" w:hAnsi="Arial" w:cs="Arial"/>
                <w:sz w:val="24"/>
                <w:szCs w:val="24"/>
              </w:rPr>
              <w:t>reści wniosku o dofinansowanie.</w:t>
            </w:r>
          </w:p>
        </w:tc>
        <w:tc>
          <w:tcPr>
            <w:tcW w:w="5812" w:type="dxa"/>
          </w:tcPr>
          <w:p w14:paraId="7DE4B6A0" w14:textId="77777777" w:rsidR="00923DE8" w:rsidRDefault="00F97B71" w:rsidP="003F0565">
            <w:pPr>
              <w:pStyle w:val="Akapitzlist"/>
              <w:numPr>
                <w:ilvl w:val="0"/>
                <w:numId w:val="9"/>
              </w:numPr>
              <w:spacing w:after="60"/>
              <w:contextualSpacing w:val="0"/>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3F0565">
            <w:pPr>
              <w:pStyle w:val="Akapitzlist"/>
              <w:numPr>
                <w:ilvl w:val="0"/>
                <w:numId w:val="9"/>
              </w:numPr>
              <w:spacing w:after="60"/>
              <w:contextualSpacing w:val="0"/>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3F0565">
            <w:pPr>
              <w:pStyle w:val="Akapitzlist"/>
              <w:spacing w:after="60"/>
              <w:ind w:left="0"/>
              <w:contextualSpacing w:val="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27E0844F" w14:textId="77777777" w:rsidR="00923DE8" w:rsidRDefault="00923DE8" w:rsidP="003F0565">
            <w:pPr>
              <w:pStyle w:val="Akapitzlist"/>
              <w:spacing w:after="60"/>
              <w:ind w:left="0"/>
              <w:contextualSpacing w:val="0"/>
              <w:rPr>
                <w:rFonts w:ascii="Arial" w:hAnsi="Arial" w:cs="Arial"/>
                <w:sz w:val="24"/>
                <w:szCs w:val="24"/>
              </w:rPr>
            </w:pPr>
            <w:r w:rsidRPr="00F97B71">
              <w:rPr>
                <w:rFonts w:ascii="Arial" w:hAnsi="Arial" w:cs="Arial"/>
                <w:sz w:val="24"/>
                <w:szCs w:val="24"/>
              </w:rPr>
              <w:lastRenderedPageBreak/>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3F0565">
            <w:pPr>
              <w:pStyle w:val="Akapitzlist"/>
              <w:spacing w:after="60"/>
              <w:ind w:left="0"/>
              <w:contextualSpacing w:val="0"/>
              <w:rPr>
                <w:rFonts w:ascii="Arial" w:hAnsi="Arial" w:cs="Arial"/>
                <w:sz w:val="24"/>
                <w:szCs w:val="24"/>
              </w:rPr>
            </w:pPr>
          </w:p>
          <w:p w14:paraId="27A20E94" w14:textId="26C4661B" w:rsidR="00923DE8" w:rsidRPr="00E4505B" w:rsidRDefault="00EA4C7E" w:rsidP="003F0565">
            <w:pPr>
              <w:pStyle w:val="Akapitzlist"/>
              <w:spacing w:after="60"/>
              <w:ind w:left="0"/>
              <w:contextualSpacing w:val="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3F0565">
            <w:pPr>
              <w:pStyle w:val="Akapitzlist"/>
              <w:numPr>
                <w:ilvl w:val="0"/>
                <w:numId w:val="18"/>
              </w:numPr>
              <w:spacing w:after="60"/>
              <w:contextualSpacing w:val="0"/>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3F0565">
            <w:pPr>
              <w:pStyle w:val="Akapitzlist"/>
              <w:spacing w:after="60"/>
              <w:ind w:left="0"/>
              <w:contextualSpacing w:val="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4932EB5C" w:rsidR="00923DE8" w:rsidRDefault="00923DE8" w:rsidP="003F0565">
            <w:pPr>
              <w:pStyle w:val="Akapitzlist"/>
              <w:spacing w:after="60"/>
              <w:ind w:left="0"/>
              <w:contextualSpacing w:val="0"/>
              <w:rPr>
                <w:rFonts w:ascii="Arial" w:hAnsi="Arial" w:cs="Arial"/>
                <w:sz w:val="24"/>
                <w:szCs w:val="24"/>
              </w:rPr>
            </w:pPr>
            <w:r>
              <w:rPr>
                <w:rFonts w:ascii="Arial" w:hAnsi="Arial" w:cs="Arial"/>
                <w:sz w:val="24"/>
                <w:szCs w:val="24"/>
              </w:rPr>
              <w:t xml:space="preserve">Wnioskodawca lub partner nie podlega </w:t>
            </w:r>
            <w:r w:rsidR="00EE1688">
              <w:rPr>
                <w:rFonts w:ascii="Arial" w:hAnsi="Arial" w:cs="Arial"/>
                <w:sz w:val="24"/>
                <w:szCs w:val="24"/>
              </w:rPr>
              <w:t>wykluczeniu jeżeli</w:t>
            </w:r>
            <w:r>
              <w:rPr>
                <w:rFonts w:ascii="Arial" w:hAnsi="Arial" w:cs="Arial"/>
                <w:sz w:val="24"/>
                <w:szCs w:val="24"/>
              </w:rPr>
              <w:t>:</w:t>
            </w:r>
          </w:p>
          <w:p w14:paraId="0EBDB2A1" w14:textId="2DF2B0E2" w:rsidR="00923DE8" w:rsidRPr="009A1F1D" w:rsidRDefault="00923DE8" w:rsidP="003F0565">
            <w:pPr>
              <w:pStyle w:val="Akapitzlist"/>
              <w:spacing w:after="60"/>
              <w:ind w:left="0"/>
              <w:contextualSpacing w:val="0"/>
              <w:rPr>
                <w:rFonts w:ascii="Arial" w:hAnsi="Arial" w:cs="Arial"/>
                <w:sz w:val="24"/>
                <w:szCs w:val="24"/>
              </w:rPr>
            </w:pPr>
            <w:r w:rsidRPr="009A1F1D">
              <w:rPr>
                <w:rFonts w:ascii="Arial" w:hAnsi="Arial" w:cs="Arial"/>
                <w:sz w:val="24"/>
                <w:szCs w:val="24"/>
              </w:rPr>
              <w:t>a) nie jest osobą lub podm</w:t>
            </w:r>
            <w:r w:rsidR="00EE1688">
              <w:rPr>
                <w:rFonts w:ascii="Arial" w:hAnsi="Arial" w:cs="Arial"/>
                <w:sz w:val="24"/>
                <w:szCs w:val="24"/>
              </w:rPr>
              <w:t>iotem</w:t>
            </w:r>
            <w:r w:rsidR="002D4119">
              <w:rPr>
                <w:rFonts w:ascii="Arial" w:hAnsi="Arial" w:cs="Arial"/>
                <w:sz w:val="24"/>
                <w:szCs w:val="24"/>
              </w:rPr>
              <w:t>,</w:t>
            </w:r>
            <w:r w:rsidRPr="009A1F1D">
              <w:rPr>
                <w:rFonts w:ascii="Arial" w:hAnsi="Arial" w:cs="Arial"/>
                <w:sz w:val="24"/>
                <w:szCs w:val="24"/>
              </w:rPr>
              <w:t xml:space="preserve"> </w:t>
            </w:r>
            <w:r w:rsidR="00EE1688" w:rsidRPr="009A1F1D">
              <w:rPr>
                <w:rFonts w:ascii="Arial" w:hAnsi="Arial" w:cs="Arial"/>
                <w:sz w:val="24"/>
                <w:szCs w:val="24"/>
              </w:rPr>
              <w:t>względem którego</w:t>
            </w:r>
            <w:r w:rsidRPr="009A1F1D">
              <w:rPr>
                <w:rFonts w:ascii="Arial" w:hAnsi="Arial" w:cs="Arial"/>
                <w:sz w:val="24"/>
                <w:szCs w:val="24"/>
              </w:rPr>
              <w:t xml:space="preserve"> stosowane są środki sankcyjne</w:t>
            </w:r>
          </w:p>
          <w:p w14:paraId="1E7A7F17" w14:textId="5278A380" w:rsidR="00923DE8" w:rsidRDefault="00923DE8" w:rsidP="003F0565">
            <w:pPr>
              <w:pStyle w:val="Akapitzlist"/>
              <w:spacing w:after="60"/>
              <w:ind w:left="0"/>
              <w:contextualSpacing w:val="0"/>
              <w:rPr>
                <w:rFonts w:ascii="Arial" w:hAnsi="Arial" w:cs="Arial"/>
                <w:sz w:val="24"/>
                <w:szCs w:val="24"/>
              </w:rPr>
            </w:pPr>
            <w:r w:rsidRPr="009A1F1D">
              <w:rPr>
                <w:rFonts w:ascii="Arial" w:hAnsi="Arial" w:cs="Arial"/>
                <w:sz w:val="24"/>
                <w:szCs w:val="24"/>
              </w:rPr>
              <w:t>b) nie jest zw</w:t>
            </w:r>
            <w:r w:rsidR="00EE1688">
              <w:rPr>
                <w:rFonts w:ascii="Arial" w:hAnsi="Arial" w:cs="Arial"/>
                <w:sz w:val="24"/>
                <w:szCs w:val="24"/>
              </w:rPr>
              <w:t>iązany z osobami lub podmiotami</w:t>
            </w:r>
            <w:r w:rsidR="006E0132">
              <w:rPr>
                <w:rFonts w:ascii="Arial" w:hAnsi="Arial" w:cs="Arial"/>
                <w:sz w:val="24"/>
                <w:szCs w:val="24"/>
              </w:rPr>
              <w:t>,</w:t>
            </w:r>
            <w:r w:rsidRPr="009A1F1D">
              <w:rPr>
                <w:rFonts w:ascii="Arial" w:hAnsi="Arial" w:cs="Arial"/>
                <w:sz w:val="24"/>
                <w:szCs w:val="24"/>
              </w:rPr>
              <w:t xml:space="preserve"> </w:t>
            </w:r>
            <w:r w:rsidR="00EE1688" w:rsidRPr="009A1F1D">
              <w:rPr>
                <w:rFonts w:ascii="Arial" w:hAnsi="Arial" w:cs="Arial"/>
                <w:sz w:val="24"/>
                <w:szCs w:val="24"/>
              </w:rPr>
              <w:t>względem których</w:t>
            </w:r>
            <w:r w:rsidRPr="009A1F1D">
              <w:rPr>
                <w:rFonts w:ascii="Arial" w:hAnsi="Arial" w:cs="Arial"/>
                <w:sz w:val="24"/>
                <w:szCs w:val="24"/>
              </w:rPr>
              <w:t xml:space="preserve"> stosowane są środki sankcyjne.</w:t>
            </w:r>
          </w:p>
          <w:p w14:paraId="5C6A5C76" w14:textId="77777777" w:rsidR="00923DE8" w:rsidRDefault="00923DE8" w:rsidP="003F0565">
            <w:pPr>
              <w:pStyle w:val="Akapitzlist"/>
              <w:spacing w:after="60"/>
              <w:ind w:left="0"/>
              <w:contextualSpacing w:val="0"/>
              <w:rPr>
                <w:rFonts w:ascii="Arial" w:hAnsi="Arial" w:cs="Arial"/>
                <w:sz w:val="24"/>
                <w:szCs w:val="24"/>
              </w:rPr>
            </w:pPr>
          </w:p>
          <w:p w14:paraId="776A032A" w14:textId="0EBF4DC3" w:rsidR="00923DE8" w:rsidRPr="00AD173B" w:rsidRDefault="00923DE8" w:rsidP="003F0565">
            <w:pPr>
              <w:pStyle w:val="Akapitzlist"/>
              <w:spacing w:after="60"/>
              <w:ind w:left="0"/>
              <w:contextualSpacing w:val="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3F0565">
            <w:pPr>
              <w:pStyle w:val="Akapitzlist"/>
              <w:spacing w:after="60"/>
              <w:ind w:left="0"/>
              <w:contextualSpacing w:val="0"/>
              <w:rPr>
                <w:rFonts w:ascii="Arial" w:hAnsi="Arial" w:cs="Arial"/>
                <w:sz w:val="24"/>
                <w:szCs w:val="24"/>
                <w:highlight w:val="yellow"/>
              </w:rPr>
            </w:pPr>
          </w:p>
          <w:p w14:paraId="10D024F7" w14:textId="3A69792C" w:rsidR="00923DE8" w:rsidRPr="00E4505B" w:rsidRDefault="001B39BF" w:rsidP="003F0565">
            <w:pPr>
              <w:pStyle w:val="Akapitzlist"/>
              <w:spacing w:after="60"/>
              <w:ind w:left="0"/>
              <w:contextualSpacing w:val="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artnerzy samodzielnie opracowują oświadczenie</w:t>
            </w:r>
            <w:r w:rsidRPr="006854E0">
              <w:rPr>
                <w:rFonts w:ascii="Arial" w:hAnsi="Arial" w:cs="Arial"/>
                <w:sz w:val="24"/>
                <w:szCs w:val="24"/>
              </w:rPr>
              <w:t xml:space="preserve">, </w:t>
            </w:r>
            <w:r w:rsidR="00F678B8" w:rsidRPr="00F678B8">
              <w:rPr>
                <w:rFonts w:ascii="Arial" w:hAnsi="Arial" w:cs="Arial"/>
                <w:sz w:val="24"/>
                <w:szCs w:val="24"/>
              </w:rPr>
              <w:t>które należy złożyć na wzorze nr 5 znajdującym się poniżej w niniejszym dokumencie. W oświadczeniu należy potwierdzić oba ww. w pkt a) i b) warunki.</w:t>
            </w:r>
            <w:r w:rsidRPr="006854E0">
              <w:rPr>
                <w:rFonts w:ascii="Arial" w:hAnsi="Arial" w:cs="Arial"/>
                <w:sz w:val="24"/>
                <w:szCs w:val="24"/>
              </w:rPr>
              <w:t xml:space="preserve"> Wnioskodawca składa oświadczenie we wniosku i nie przedstawia odrębnego załącznika.</w:t>
            </w:r>
          </w:p>
        </w:tc>
        <w:tc>
          <w:tcPr>
            <w:tcW w:w="5812" w:type="dxa"/>
          </w:tcPr>
          <w:p w14:paraId="1C26C224" w14:textId="77777777" w:rsidR="00923DE8" w:rsidRPr="00E4505B" w:rsidRDefault="00F97B71" w:rsidP="003F0565">
            <w:pPr>
              <w:pStyle w:val="Akapitzlist"/>
              <w:numPr>
                <w:ilvl w:val="0"/>
                <w:numId w:val="17"/>
              </w:numPr>
              <w:spacing w:after="60"/>
              <w:contextualSpacing w:val="0"/>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3F0565">
            <w:pPr>
              <w:pStyle w:val="Akapitzlist"/>
              <w:spacing w:after="60"/>
              <w:ind w:left="0"/>
              <w:contextualSpacing w:val="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3F0565">
            <w:pPr>
              <w:pStyle w:val="Akapitzlist"/>
              <w:spacing w:after="60"/>
              <w:ind w:left="0"/>
              <w:contextualSpacing w:val="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 xml:space="preserve">programu regionalnego </w:t>
            </w:r>
            <w:r w:rsidR="00923DE8" w:rsidRPr="009A1F1D">
              <w:rPr>
                <w:rFonts w:ascii="Arial" w:hAnsi="Arial" w:cs="Arial"/>
                <w:sz w:val="24"/>
                <w:szCs w:val="24"/>
              </w:rPr>
              <w:lastRenderedPageBreak/>
              <w:t>na lata 2014-2020 lub 2021-2027 z przyczyn leżących po jego stronie</w:t>
            </w:r>
            <w:r w:rsidR="00923DE8">
              <w:rPr>
                <w:rFonts w:ascii="Arial" w:hAnsi="Arial" w:cs="Arial"/>
                <w:sz w:val="24"/>
                <w:szCs w:val="24"/>
              </w:rPr>
              <w:t>.</w:t>
            </w:r>
          </w:p>
          <w:p w14:paraId="45316164" w14:textId="77777777" w:rsidR="00923DE8" w:rsidRDefault="00923DE8" w:rsidP="003F0565">
            <w:pPr>
              <w:pStyle w:val="Akapitzlist"/>
              <w:spacing w:after="60"/>
              <w:ind w:left="0"/>
              <w:contextualSpacing w:val="0"/>
              <w:rPr>
                <w:rFonts w:ascii="Arial" w:hAnsi="Arial" w:cs="Arial"/>
                <w:sz w:val="24"/>
                <w:szCs w:val="24"/>
              </w:rPr>
            </w:pPr>
          </w:p>
          <w:p w14:paraId="12721DBC" w14:textId="25F2A42B" w:rsidR="00923DE8" w:rsidRDefault="00923DE8" w:rsidP="003F0565">
            <w:pPr>
              <w:pStyle w:val="Akapitzlist"/>
              <w:spacing w:after="60"/>
              <w:ind w:left="0"/>
              <w:contextualSpacing w:val="0"/>
              <w:rPr>
                <w:rFonts w:ascii="Arial" w:hAnsi="Arial" w:cs="Arial"/>
                <w:sz w:val="24"/>
                <w:szCs w:val="24"/>
              </w:rPr>
            </w:pPr>
            <w:r w:rsidRPr="009116F2">
              <w:rPr>
                <w:rFonts w:ascii="Arial" w:hAnsi="Arial" w:cs="Arial"/>
                <w:sz w:val="24"/>
                <w:szCs w:val="24"/>
              </w:rPr>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3F0565">
            <w:pPr>
              <w:pStyle w:val="Akapitzlist"/>
              <w:spacing w:after="60"/>
              <w:ind w:left="0"/>
              <w:contextualSpacing w:val="0"/>
              <w:rPr>
                <w:rFonts w:ascii="Arial" w:hAnsi="Arial" w:cs="Arial"/>
                <w:sz w:val="24"/>
                <w:szCs w:val="24"/>
              </w:rPr>
            </w:pPr>
          </w:p>
          <w:p w14:paraId="6A69AB37" w14:textId="5B0F6D5E" w:rsidR="00F97B71" w:rsidRPr="00E4505B" w:rsidRDefault="00F97B71" w:rsidP="003F0565">
            <w:pPr>
              <w:pStyle w:val="Akapitzlist"/>
              <w:spacing w:after="60"/>
              <w:ind w:left="0"/>
              <w:contextualSpacing w:val="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3F0565">
            <w:pPr>
              <w:pStyle w:val="Akapitzlist"/>
              <w:numPr>
                <w:ilvl w:val="0"/>
                <w:numId w:val="16"/>
              </w:numPr>
              <w:spacing w:after="60"/>
              <w:contextualSpacing w:val="0"/>
              <w:rPr>
                <w:rFonts w:ascii="Arial" w:hAnsi="Arial" w:cs="Arial"/>
                <w:sz w:val="24"/>
                <w:szCs w:val="24"/>
              </w:rPr>
            </w:pPr>
            <w:r w:rsidRPr="00F97B71">
              <w:rPr>
                <w:rFonts w:ascii="Arial" w:hAnsi="Arial" w:cs="Arial"/>
                <w:sz w:val="24"/>
                <w:szCs w:val="24"/>
              </w:rPr>
              <w:lastRenderedPageBreak/>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3F0565">
            <w:pPr>
              <w:pStyle w:val="Akapitzlist"/>
              <w:spacing w:after="60"/>
              <w:ind w:left="0"/>
              <w:contextualSpacing w:val="0"/>
              <w:rPr>
                <w:rFonts w:ascii="Arial" w:hAnsi="Arial" w:cs="Arial"/>
                <w:b/>
                <w:sz w:val="24"/>
                <w:szCs w:val="24"/>
              </w:rPr>
            </w:pPr>
            <w:r w:rsidRPr="004D3C0B">
              <w:rPr>
                <w:rFonts w:ascii="Arial" w:hAnsi="Arial" w:cs="Arial"/>
                <w:b/>
                <w:sz w:val="24"/>
                <w:szCs w:val="24"/>
              </w:rPr>
              <w:t>Umowa partnerska lub porozumienie o partnerstwie</w:t>
            </w:r>
          </w:p>
          <w:p w14:paraId="1212ABF7" w14:textId="17B11798" w:rsidR="006B6EA2" w:rsidRPr="006B6EA2" w:rsidRDefault="001B39BF" w:rsidP="003F0565">
            <w:pPr>
              <w:spacing w:after="60"/>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3F0565">
            <w:pPr>
              <w:pStyle w:val="Akapitzlist"/>
              <w:spacing w:after="60"/>
              <w:ind w:left="0"/>
              <w:contextualSpacing w:val="0"/>
              <w:rPr>
                <w:rFonts w:ascii="Arial" w:hAnsi="Arial" w:cs="Arial"/>
                <w:sz w:val="24"/>
                <w:szCs w:val="24"/>
              </w:rPr>
            </w:pPr>
          </w:p>
          <w:p w14:paraId="6B6EFE56" w14:textId="0F999FBF" w:rsidR="00923DE8" w:rsidRDefault="00923DE8" w:rsidP="003F0565">
            <w:pPr>
              <w:pStyle w:val="Akapitzlist"/>
              <w:spacing w:after="60"/>
              <w:ind w:left="0"/>
              <w:contextualSpacing w:val="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3F0565">
            <w:pPr>
              <w:pStyle w:val="Akapitzlist"/>
              <w:spacing w:after="60"/>
              <w:ind w:left="0"/>
              <w:contextualSpacing w:val="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3F0565">
            <w:pPr>
              <w:pStyle w:val="Akapitzlist"/>
              <w:numPr>
                <w:ilvl w:val="0"/>
                <w:numId w:val="15"/>
              </w:numPr>
              <w:spacing w:after="60"/>
              <w:contextualSpacing w:val="0"/>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3F0565">
            <w:pPr>
              <w:pStyle w:val="Akapitzlist"/>
              <w:numPr>
                <w:ilvl w:val="0"/>
                <w:numId w:val="15"/>
              </w:numPr>
              <w:spacing w:after="60"/>
              <w:contextualSpacing w:val="0"/>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77777777" w:rsidR="001B39BF" w:rsidRDefault="001B39BF" w:rsidP="003F0565">
            <w:pPr>
              <w:pStyle w:val="Akapitzlist"/>
              <w:spacing w:after="60"/>
              <w:ind w:left="0"/>
              <w:contextualSpacing w:val="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3571AD11" w14:textId="77777777" w:rsidR="001B39BF" w:rsidRDefault="001B39BF" w:rsidP="003F0565">
            <w:pPr>
              <w:pStyle w:val="Akapitzlist"/>
              <w:spacing w:after="6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2AD81B43" w14:textId="77777777" w:rsidR="001B39BF" w:rsidRDefault="001B39BF" w:rsidP="003F0565">
            <w:pPr>
              <w:pStyle w:val="Akapitzlist"/>
              <w:numPr>
                <w:ilvl w:val="0"/>
                <w:numId w:val="27"/>
              </w:numPr>
              <w:spacing w:after="60"/>
              <w:contextualSpacing w:val="0"/>
              <w:rPr>
                <w:rFonts w:ascii="Arial" w:hAnsi="Arial" w:cs="Arial"/>
                <w:sz w:val="24"/>
                <w:szCs w:val="24"/>
              </w:rPr>
            </w:pPr>
            <w:r w:rsidRPr="009B0E6E">
              <w:rPr>
                <w:rFonts w:ascii="Arial" w:hAnsi="Arial" w:cs="Arial"/>
                <w:sz w:val="24"/>
                <w:szCs w:val="24"/>
              </w:rPr>
              <w:lastRenderedPageBreak/>
              <w:t>liniowych realizowanych w trybie zaprojektuj i wybuduj,</w:t>
            </w:r>
          </w:p>
          <w:p w14:paraId="3F9A9F2C" w14:textId="5629D1D9" w:rsidR="001B39BF" w:rsidRDefault="001B39BF" w:rsidP="003F0565">
            <w:pPr>
              <w:pStyle w:val="Akapitzlist"/>
              <w:numPr>
                <w:ilvl w:val="0"/>
                <w:numId w:val="27"/>
              </w:numPr>
              <w:spacing w:after="60"/>
              <w:contextualSpacing w:val="0"/>
              <w:rPr>
                <w:rFonts w:ascii="Arial" w:hAnsi="Arial" w:cs="Arial"/>
                <w:sz w:val="24"/>
                <w:szCs w:val="24"/>
              </w:rPr>
            </w:pPr>
            <w:r w:rsidRPr="009B0E6E">
              <w:rPr>
                <w:rFonts w:ascii="Arial" w:hAnsi="Arial" w:cs="Arial"/>
                <w:sz w:val="24"/>
                <w:szCs w:val="24"/>
              </w:rPr>
              <w:t xml:space="preserve">realizowanych w oparciu o decyzje wydane na podstawie przepisów szczegółowych (tzw. </w:t>
            </w:r>
            <w:r w:rsidR="00EE1688" w:rsidRPr="009B0E6E">
              <w:rPr>
                <w:rFonts w:ascii="Arial" w:hAnsi="Arial" w:cs="Arial"/>
                <w:sz w:val="24"/>
                <w:szCs w:val="24"/>
              </w:rPr>
              <w:t>specustaw), dla których</w:t>
            </w:r>
            <w:r w:rsidRPr="009B0E6E">
              <w:rPr>
                <w:rFonts w:ascii="Arial" w:hAnsi="Arial" w:cs="Arial"/>
                <w:sz w:val="24"/>
                <w:szCs w:val="24"/>
              </w:rPr>
              <w:t xml:space="preserve"> we wniosku o dofinansowanie należy potwierdzić, że prawo do dysponowania nieruchomościami zostanie pozyskane na podstawie ww. decyzji.</w:t>
            </w:r>
          </w:p>
          <w:p w14:paraId="29D93FEA" w14:textId="77777777" w:rsidR="001B39BF" w:rsidRDefault="001B39BF" w:rsidP="003F0565">
            <w:pPr>
              <w:spacing w:after="6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3F0565">
            <w:pPr>
              <w:pStyle w:val="Akapitzlist"/>
              <w:spacing w:after="60"/>
              <w:ind w:left="0"/>
              <w:contextualSpacing w:val="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3F0565">
            <w:pPr>
              <w:spacing w:after="60"/>
              <w:rPr>
                <w:rFonts w:ascii="Arial" w:hAnsi="Arial" w:cs="Arial"/>
                <w:sz w:val="24"/>
                <w:szCs w:val="24"/>
              </w:rPr>
            </w:pPr>
            <w:r>
              <w:rPr>
                <w:rFonts w:ascii="Arial" w:hAnsi="Arial" w:cs="Arial"/>
                <w:sz w:val="24"/>
                <w:szCs w:val="24"/>
              </w:rPr>
              <w:lastRenderedPageBreak/>
              <w:t>Potwierdzenie dysponowania nieruchomością należy przedstawić we wniosku o dofinansowanie – odznaczając odpowiednią opcję w części H.1:</w:t>
            </w:r>
          </w:p>
          <w:p w14:paraId="2EB779BB" w14:textId="77777777" w:rsidR="001B39BF" w:rsidRPr="003007FB" w:rsidRDefault="001B39BF" w:rsidP="003F0565">
            <w:pPr>
              <w:spacing w:after="60"/>
              <w:rPr>
                <w:rFonts w:ascii="Arial" w:hAnsi="Arial" w:cs="Arial"/>
                <w:sz w:val="24"/>
                <w:szCs w:val="24"/>
              </w:rPr>
            </w:pPr>
          </w:p>
          <w:p w14:paraId="4FC5D692" w14:textId="77777777" w:rsidR="001B39BF" w:rsidRDefault="001B39BF" w:rsidP="003F0565">
            <w:pPr>
              <w:pStyle w:val="Akapitzlist"/>
              <w:numPr>
                <w:ilvl w:val="0"/>
                <w:numId w:val="14"/>
              </w:numPr>
              <w:spacing w:after="60"/>
              <w:contextualSpacing w:val="0"/>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3F0565">
            <w:pPr>
              <w:pStyle w:val="Akapitzlist"/>
              <w:numPr>
                <w:ilvl w:val="0"/>
                <w:numId w:val="15"/>
              </w:numPr>
              <w:spacing w:after="60"/>
              <w:contextualSpacing w:val="0"/>
              <w:rPr>
                <w:rFonts w:ascii="Arial" w:hAnsi="Arial" w:cs="Arial"/>
                <w:sz w:val="24"/>
                <w:szCs w:val="24"/>
              </w:rPr>
            </w:pPr>
            <w:r w:rsidRPr="00EA1771">
              <w:rPr>
                <w:rFonts w:ascii="Arial" w:hAnsi="Arial" w:cs="Arial"/>
                <w:sz w:val="24"/>
                <w:szCs w:val="24"/>
              </w:rPr>
              <w:lastRenderedPageBreak/>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3F0565">
            <w:pPr>
              <w:pStyle w:val="Akapitzlist"/>
              <w:spacing w:after="60"/>
              <w:ind w:left="0"/>
              <w:contextualSpacing w:val="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3F0565">
            <w:pPr>
              <w:pStyle w:val="Akapitzlist"/>
              <w:numPr>
                <w:ilvl w:val="0"/>
                <w:numId w:val="3"/>
              </w:numPr>
              <w:spacing w:after="60"/>
              <w:contextualSpacing w:val="0"/>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3F0565">
            <w:pPr>
              <w:pStyle w:val="Akapitzlist"/>
              <w:numPr>
                <w:ilvl w:val="0"/>
                <w:numId w:val="3"/>
              </w:numPr>
              <w:spacing w:after="60"/>
              <w:contextualSpacing w:val="0"/>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3F0565">
            <w:pPr>
              <w:pStyle w:val="Akapitzlist"/>
              <w:numPr>
                <w:ilvl w:val="0"/>
                <w:numId w:val="3"/>
              </w:numPr>
              <w:spacing w:after="60"/>
              <w:contextualSpacing w:val="0"/>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3F0565">
            <w:pPr>
              <w:pStyle w:val="Akapitzlist"/>
              <w:numPr>
                <w:ilvl w:val="0"/>
                <w:numId w:val="3"/>
              </w:numPr>
              <w:spacing w:after="60"/>
              <w:contextualSpacing w:val="0"/>
              <w:rPr>
                <w:rFonts w:ascii="Arial" w:hAnsi="Arial" w:cs="Arial"/>
                <w:sz w:val="24"/>
                <w:szCs w:val="24"/>
              </w:rPr>
            </w:pPr>
            <w:r w:rsidRPr="00593BAD">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3F0565">
            <w:pPr>
              <w:pStyle w:val="Akapitzlist"/>
              <w:spacing w:after="60"/>
              <w:ind w:left="0"/>
              <w:contextualSpacing w:val="0"/>
              <w:rPr>
                <w:rFonts w:ascii="Arial" w:hAnsi="Arial" w:cs="Arial"/>
                <w:sz w:val="24"/>
                <w:szCs w:val="24"/>
              </w:rPr>
            </w:pPr>
          </w:p>
          <w:p w14:paraId="4FD71674" w14:textId="77777777" w:rsidR="00923DE8" w:rsidRDefault="00923DE8" w:rsidP="003F0565">
            <w:pPr>
              <w:pStyle w:val="Akapitzlist"/>
              <w:spacing w:after="60"/>
              <w:ind w:left="0"/>
              <w:contextualSpacing w:val="0"/>
              <w:rPr>
                <w:rFonts w:ascii="Arial" w:hAnsi="Arial" w:cs="Arial"/>
                <w:sz w:val="24"/>
                <w:szCs w:val="24"/>
              </w:rPr>
            </w:pPr>
            <w:r w:rsidRPr="00EA1771">
              <w:rPr>
                <w:rFonts w:ascii="Arial" w:hAnsi="Arial" w:cs="Arial"/>
                <w:sz w:val="24"/>
                <w:szCs w:val="24"/>
              </w:rPr>
              <w:lastRenderedPageBreak/>
              <w:t>Kwestie oceny oddziaływania na środowisko zostały uregulowane w przepisach krajowych przez ustawę z dnia 3 października 2008 r. o 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3F0565">
            <w:pPr>
              <w:pStyle w:val="Akapitzlist"/>
              <w:spacing w:after="60"/>
              <w:ind w:left="0"/>
              <w:contextualSpacing w:val="0"/>
              <w:rPr>
                <w:rFonts w:ascii="Arial" w:hAnsi="Arial" w:cs="Arial"/>
                <w:sz w:val="24"/>
                <w:szCs w:val="24"/>
              </w:rPr>
            </w:pPr>
          </w:p>
          <w:p w14:paraId="5545186B" w14:textId="77777777" w:rsidR="00362733" w:rsidRPr="00E4505B" w:rsidRDefault="00362733" w:rsidP="003F0565">
            <w:pPr>
              <w:pStyle w:val="Akapitzlist"/>
              <w:spacing w:after="60"/>
              <w:ind w:left="0"/>
              <w:contextualSpacing w:val="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C69D55" w14:textId="77777777" w:rsidR="00923DE8" w:rsidRDefault="00923DE8" w:rsidP="003F0565">
            <w:pPr>
              <w:pStyle w:val="Akapitzlist"/>
              <w:numPr>
                <w:ilvl w:val="0"/>
                <w:numId w:val="14"/>
              </w:numPr>
              <w:spacing w:after="60"/>
              <w:contextualSpacing w:val="0"/>
              <w:rPr>
                <w:rFonts w:ascii="Arial" w:hAnsi="Arial" w:cs="Arial"/>
                <w:sz w:val="24"/>
                <w:szCs w:val="24"/>
              </w:rPr>
            </w:pPr>
            <w:r>
              <w:rPr>
                <w:rFonts w:ascii="Arial" w:hAnsi="Arial" w:cs="Arial"/>
                <w:sz w:val="24"/>
                <w:szCs w:val="24"/>
              </w:rPr>
              <w:lastRenderedPageBreak/>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3F0565">
            <w:pPr>
              <w:pStyle w:val="Akapitzlist"/>
              <w:numPr>
                <w:ilvl w:val="0"/>
                <w:numId w:val="14"/>
              </w:numPr>
              <w:spacing w:after="60"/>
              <w:contextualSpacing w:val="0"/>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C348CF" w14:paraId="3B750BCF" w14:textId="77777777" w:rsidTr="00F97B71">
        <w:tc>
          <w:tcPr>
            <w:tcW w:w="643" w:type="dxa"/>
          </w:tcPr>
          <w:p w14:paraId="305D6841" w14:textId="77777777" w:rsidR="00C348CF" w:rsidRPr="00E4505B" w:rsidRDefault="00C348CF" w:rsidP="00C348CF">
            <w:pPr>
              <w:pStyle w:val="Akapitzlist"/>
              <w:numPr>
                <w:ilvl w:val="0"/>
                <w:numId w:val="21"/>
              </w:numPr>
              <w:rPr>
                <w:rFonts w:ascii="Arial" w:hAnsi="Arial" w:cs="Arial"/>
                <w:sz w:val="24"/>
                <w:szCs w:val="24"/>
              </w:rPr>
            </w:pPr>
          </w:p>
        </w:tc>
        <w:tc>
          <w:tcPr>
            <w:tcW w:w="7437" w:type="dxa"/>
          </w:tcPr>
          <w:p w14:paraId="5ABA7368" w14:textId="77777777" w:rsidR="006E0132" w:rsidRDefault="006E0132" w:rsidP="003F0565">
            <w:pPr>
              <w:pStyle w:val="Akapitzlist"/>
              <w:spacing w:after="60"/>
              <w:ind w:left="0"/>
              <w:contextualSpacing w:val="0"/>
              <w:rPr>
                <w:rFonts w:ascii="Arial" w:hAnsi="Arial" w:cs="Arial"/>
                <w:sz w:val="24"/>
                <w:szCs w:val="24"/>
              </w:rPr>
            </w:pPr>
            <w:r w:rsidRPr="006C58FE">
              <w:rPr>
                <w:rFonts w:ascii="Arial" w:hAnsi="Arial" w:cs="Arial"/>
                <w:b/>
                <w:sz w:val="24"/>
                <w:szCs w:val="24"/>
              </w:rPr>
              <w:t>Dokumenty organu odpowiedzialnego za monitorowanie obszarów sieci Natura 2000</w:t>
            </w:r>
            <w:r w:rsidRPr="00057A04">
              <w:rPr>
                <w:rFonts w:ascii="Arial" w:hAnsi="Arial" w:cs="Arial"/>
                <w:sz w:val="24"/>
                <w:szCs w:val="24"/>
              </w:rPr>
              <w:t xml:space="preserve"> (jeśli dotyczy)</w:t>
            </w:r>
            <w:r>
              <w:rPr>
                <w:rFonts w:ascii="Arial" w:hAnsi="Arial" w:cs="Arial"/>
                <w:sz w:val="24"/>
                <w:szCs w:val="24"/>
              </w:rPr>
              <w:t>.</w:t>
            </w:r>
          </w:p>
          <w:p w14:paraId="3DEA5378" w14:textId="77777777" w:rsidR="006E0132" w:rsidRDefault="006E0132" w:rsidP="003F0565">
            <w:pPr>
              <w:pStyle w:val="Akapitzlist"/>
              <w:spacing w:after="60"/>
              <w:ind w:left="0"/>
              <w:contextualSpacing w:val="0"/>
              <w:rPr>
                <w:rFonts w:ascii="Arial" w:hAnsi="Arial" w:cs="Arial"/>
                <w:sz w:val="24"/>
                <w:szCs w:val="24"/>
              </w:rPr>
            </w:pPr>
          </w:p>
          <w:p w14:paraId="3F50496D" w14:textId="6190F1A4" w:rsidR="00C348CF" w:rsidRPr="006E0132" w:rsidRDefault="006E0132" w:rsidP="003F0565">
            <w:pPr>
              <w:spacing w:after="60"/>
              <w:rPr>
                <w:rFonts w:ascii="Arial" w:hAnsi="Arial" w:cs="Arial"/>
                <w:sz w:val="24"/>
                <w:szCs w:val="24"/>
              </w:rPr>
            </w:pPr>
            <w:r w:rsidRPr="006E0132">
              <w:rPr>
                <w:rFonts w:ascii="Arial" w:hAnsi="Arial" w:cs="Arial"/>
                <w:sz w:val="24"/>
                <w:szCs w:val="24"/>
              </w:rPr>
              <w:t>Dokument wydawany jest przez Regionalną Dyrekcję Ochrony Środowiska.</w:t>
            </w:r>
          </w:p>
        </w:tc>
        <w:tc>
          <w:tcPr>
            <w:tcW w:w="5812" w:type="dxa"/>
          </w:tcPr>
          <w:p w14:paraId="2F665684" w14:textId="77777777" w:rsidR="00C348CF" w:rsidRDefault="00C348CF" w:rsidP="003F0565">
            <w:pPr>
              <w:pStyle w:val="Akapitzlist"/>
              <w:numPr>
                <w:ilvl w:val="0"/>
                <w:numId w:val="13"/>
              </w:numPr>
              <w:spacing w:after="60"/>
              <w:contextualSpacing w:val="0"/>
              <w:rPr>
                <w:rFonts w:ascii="Arial" w:hAnsi="Arial" w:cs="Arial"/>
                <w:sz w:val="24"/>
                <w:szCs w:val="24"/>
              </w:rPr>
            </w:pPr>
            <w:r w:rsidRPr="00362733">
              <w:rPr>
                <w:rFonts w:ascii="Arial" w:hAnsi="Arial" w:cs="Arial"/>
                <w:sz w:val="24"/>
                <w:szCs w:val="24"/>
              </w:rPr>
              <w:t>Wraz z wnioskiem</w:t>
            </w:r>
            <w:r>
              <w:rPr>
                <w:rFonts w:ascii="Arial" w:hAnsi="Arial" w:cs="Arial"/>
                <w:sz w:val="24"/>
                <w:szCs w:val="24"/>
              </w:rPr>
              <w:t xml:space="preserve"> o dofinansowanie projektu</w:t>
            </w:r>
          </w:p>
          <w:p w14:paraId="36D6DE5B" w14:textId="1EE84B0D" w:rsidR="004B5751" w:rsidRDefault="004B5751" w:rsidP="003F0565">
            <w:pPr>
              <w:pStyle w:val="Akapitzlist"/>
              <w:spacing w:after="60"/>
              <w:ind w:left="360"/>
              <w:contextualSpacing w:val="0"/>
              <w:rPr>
                <w:rFonts w:ascii="Arial" w:hAnsi="Arial" w:cs="Arial"/>
                <w:sz w:val="24"/>
                <w:szCs w:val="24"/>
              </w:rPr>
            </w:pPr>
            <w:r>
              <w:rPr>
                <w:rFonts w:ascii="Arial" w:hAnsi="Arial" w:cs="Arial"/>
                <w:sz w:val="24"/>
                <w:szCs w:val="24"/>
              </w:rPr>
              <w:t>lub</w:t>
            </w:r>
          </w:p>
          <w:p w14:paraId="061DACA6" w14:textId="2250A6B3" w:rsidR="004B5751" w:rsidRPr="00E4505B" w:rsidRDefault="004B5751" w:rsidP="003F0565">
            <w:pPr>
              <w:pStyle w:val="Akapitzlist"/>
              <w:numPr>
                <w:ilvl w:val="0"/>
                <w:numId w:val="13"/>
              </w:numPr>
              <w:spacing w:after="60"/>
              <w:contextualSpacing w:val="0"/>
              <w:rPr>
                <w:rFonts w:ascii="Arial" w:hAnsi="Arial" w:cs="Arial"/>
                <w:sz w:val="24"/>
                <w:szCs w:val="24"/>
              </w:rPr>
            </w:pPr>
            <w:r w:rsidRPr="004B5751">
              <w:rPr>
                <w:rFonts w:ascii="Arial" w:hAnsi="Arial" w:cs="Arial"/>
                <w:sz w:val="24"/>
                <w:szCs w:val="24"/>
              </w:rPr>
              <w:t>przed podpisaniem Umowy/ Uchwały/ Porozumienia – do 60 dni od dnia wyboru projektu do dofinansowania</w:t>
            </w:r>
          </w:p>
        </w:tc>
      </w:tr>
      <w:tr w:rsidR="006E0132" w14:paraId="5656DA12" w14:textId="77777777" w:rsidTr="00F97B71">
        <w:tc>
          <w:tcPr>
            <w:tcW w:w="643" w:type="dxa"/>
          </w:tcPr>
          <w:p w14:paraId="18557829" w14:textId="77777777" w:rsidR="006E0132" w:rsidRPr="00E4505B" w:rsidRDefault="006E0132" w:rsidP="006E0132">
            <w:pPr>
              <w:pStyle w:val="Akapitzlist"/>
              <w:numPr>
                <w:ilvl w:val="0"/>
                <w:numId w:val="21"/>
              </w:numPr>
              <w:rPr>
                <w:rFonts w:ascii="Arial" w:hAnsi="Arial" w:cs="Arial"/>
                <w:sz w:val="24"/>
                <w:szCs w:val="24"/>
              </w:rPr>
            </w:pPr>
          </w:p>
        </w:tc>
        <w:tc>
          <w:tcPr>
            <w:tcW w:w="7437" w:type="dxa"/>
          </w:tcPr>
          <w:p w14:paraId="2F562FB5" w14:textId="77777777" w:rsidR="006E0132" w:rsidRDefault="006E0132" w:rsidP="003F0565">
            <w:pPr>
              <w:pStyle w:val="Akapitzlist"/>
              <w:spacing w:after="60"/>
              <w:ind w:left="0"/>
              <w:contextualSpacing w:val="0"/>
              <w:rPr>
                <w:rFonts w:ascii="Arial" w:hAnsi="Arial" w:cs="Arial"/>
                <w:sz w:val="24"/>
                <w:szCs w:val="24"/>
              </w:rPr>
            </w:pPr>
            <w:r w:rsidRPr="006C58FE">
              <w:rPr>
                <w:rFonts w:ascii="Arial" w:hAnsi="Arial" w:cs="Arial"/>
                <w:b/>
                <w:sz w:val="24"/>
                <w:szCs w:val="24"/>
              </w:rPr>
              <w:t xml:space="preserve">Dokumenty </w:t>
            </w:r>
            <w:r w:rsidRPr="005C4058">
              <w:rPr>
                <w:rFonts w:ascii="Arial" w:hAnsi="Arial" w:cs="Arial"/>
                <w:b/>
                <w:sz w:val="24"/>
                <w:szCs w:val="24"/>
              </w:rPr>
              <w:t xml:space="preserve">organu odpowiedzialnego za gospodarkę wodną </w:t>
            </w:r>
            <w:r w:rsidRPr="00057A04">
              <w:rPr>
                <w:rFonts w:ascii="Arial" w:hAnsi="Arial" w:cs="Arial"/>
                <w:sz w:val="24"/>
                <w:szCs w:val="24"/>
              </w:rPr>
              <w:t>(jeśli dotyczy)</w:t>
            </w:r>
            <w:r>
              <w:rPr>
                <w:rFonts w:ascii="Arial" w:hAnsi="Arial" w:cs="Arial"/>
                <w:sz w:val="24"/>
                <w:szCs w:val="24"/>
              </w:rPr>
              <w:t>.</w:t>
            </w:r>
          </w:p>
          <w:p w14:paraId="187101BB" w14:textId="77777777" w:rsidR="006E0132" w:rsidRDefault="006E0132" w:rsidP="003F0565">
            <w:pPr>
              <w:pStyle w:val="Akapitzlist"/>
              <w:spacing w:after="60"/>
              <w:ind w:left="0"/>
              <w:contextualSpacing w:val="0"/>
              <w:rPr>
                <w:rFonts w:ascii="Arial" w:hAnsi="Arial" w:cs="Arial"/>
                <w:sz w:val="24"/>
                <w:szCs w:val="24"/>
              </w:rPr>
            </w:pPr>
          </w:p>
          <w:p w14:paraId="425C27A5" w14:textId="77777777" w:rsidR="006E0132" w:rsidRDefault="006E0132" w:rsidP="003F0565">
            <w:pPr>
              <w:pStyle w:val="Akapitzlist"/>
              <w:spacing w:after="60" w:line="276" w:lineRule="auto"/>
              <w:ind w:left="0"/>
              <w:contextualSpacing w:val="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22"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6469AE12" w14:textId="7323F0A3" w:rsidR="006E0132" w:rsidRDefault="006E0132" w:rsidP="003F0565">
            <w:pPr>
              <w:spacing w:after="60" w:line="276" w:lineRule="auto"/>
              <w:rPr>
                <w:rFonts w:ascii="Arial" w:eastAsia="Calibri" w:hAnsi="Arial" w:cs="Times New Roman"/>
                <w:sz w:val="24"/>
                <w:szCs w:val="24"/>
              </w:rPr>
            </w:pPr>
            <w:r>
              <w:rPr>
                <w:rFonts w:ascii="Arial" w:hAnsi="Arial" w:cs="Arial"/>
                <w:b/>
                <w:sz w:val="24"/>
                <w:szCs w:val="24"/>
              </w:rPr>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w:t>
            </w:r>
            <w:r>
              <w:rPr>
                <w:rFonts w:ascii="Arial" w:eastAsia="Calibri" w:hAnsi="Arial" w:cs="Times New Roman"/>
                <w:sz w:val="24"/>
                <w:szCs w:val="24"/>
              </w:rPr>
              <w:lastRenderedPageBreak/>
              <w:t xml:space="preserve">pozwolenia wodnoprawnego lub zgłoszenia wodnoprawnego) – Wnioskodawca zobowiązany jest przedstawić kopię dokumentu z Wód Polskich wskazujący na odmowę lub powołać się w zapisach Wniosku o dofinansowanie na konkretny przypadek wyłączenia wskazany w Wademekum wiedzy o wniosku. Jednocześnie Wnioskodawca zobowiązany będzie: </w:t>
            </w:r>
          </w:p>
          <w:p w14:paraId="4937320B" w14:textId="77777777" w:rsidR="006E0132" w:rsidRDefault="006E0132" w:rsidP="003F0565">
            <w:pPr>
              <w:numPr>
                <w:ilvl w:val="0"/>
                <w:numId w:val="67"/>
              </w:numPr>
              <w:spacing w:after="6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21EF8ECB" w14:textId="4CD602D3" w:rsidR="006E0132" w:rsidRPr="006E0132" w:rsidRDefault="006E0132" w:rsidP="003F0565">
            <w:pPr>
              <w:numPr>
                <w:ilvl w:val="0"/>
                <w:numId w:val="67"/>
              </w:numPr>
              <w:spacing w:after="60" w:line="276" w:lineRule="auto"/>
              <w:jc w:val="both"/>
              <w:rPr>
                <w:rFonts w:ascii="Arial" w:eastAsia="Calibri" w:hAnsi="Arial" w:cs="Times New Roman"/>
                <w:sz w:val="24"/>
                <w:szCs w:val="24"/>
              </w:rPr>
            </w:pPr>
            <w:r w:rsidRPr="006E0132">
              <w:rPr>
                <w:rFonts w:ascii="Arial" w:eastAsia="Calibri" w:hAnsi="Arial" w:cs="Times New Roman"/>
                <w:sz w:val="24"/>
                <w:szCs w:val="24"/>
              </w:rPr>
              <w:t xml:space="preserve">w przypadku projektów </w:t>
            </w:r>
            <w:r w:rsidRPr="006E0132">
              <w:rPr>
                <w:rFonts w:ascii="Arial" w:eastAsia="Calibri" w:hAnsi="Arial" w:cs="Times New Roman"/>
                <w:b/>
                <w:sz w:val="24"/>
                <w:szCs w:val="24"/>
              </w:rPr>
              <w:t>„zaprojektuj i wybuduj”</w:t>
            </w:r>
            <w:r w:rsidRPr="006E0132">
              <w:rPr>
                <w:rFonts w:ascii="Arial" w:eastAsia="Calibri" w:hAnsi="Arial" w:cs="Times New Roman"/>
                <w:sz w:val="24"/>
                <w:szCs w:val="24"/>
              </w:rPr>
              <w:t xml:space="preserve"> dostarczyć pozwolenie wodnoprawne lub zgłoszenie wodnoprawne wraz z pierwszym wnioskiem o płatność rozliczającym „roboty budowlane”.</w:t>
            </w:r>
            <w:r w:rsidRPr="006E0132">
              <w:rPr>
                <w:rFonts w:ascii="Arial" w:hAnsi="Arial" w:cs="Arial"/>
                <w:sz w:val="24"/>
                <w:szCs w:val="24"/>
              </w:rPr>
              <w:t xml:space="preserve"> </w:t>
            </w:r>
          </w:p>
        </w:tc>
        <w:tc>
          <w:tcPr>
            <w:tcW w:w="5812" w:type="dxa"/>
          </w:tcPr>
          <w:p w14:paraId="28A8584B" w14:textId="77777777" w:rsidR="006E0132" w:rsidRPr="00F27673" w:rsidRDefault="006E0132" w:rsidP="003F0565">
            <w:pPr>
              <w:numPr>
                <w:ilvl w:val="0"/>
                <w:numId w:val="12"/>
              </w:numPr>
              <w:spacing w:after="60" w:line="276" w:lineRule="auto"/>
              <w:ind w:left="357" w:hanging="357"/>
              <w:rPr>
                <w:rFonts w:ascii="Arial" w:hAnsi="Arial" w:cs="Arial"/>
                <w:sz w:val="24"/>
                <w:szCs w:val="24"/>
              </w:rPr>
            </w:pPr>
            <w:r w:rsidRPr="00F27673">
              <w:rPr>
                <w:rFonts w:ascii="Arial" w:hAnsi="Arial" w:cs="Arial"/>
                <w:sz w:val="24"/>
                <w:szCs w:val="24"/>
              </w:rPr>
              <w:lastRenderedPageBreak/>
              <w:t xml:space="preserve">Wraz z wnioskiem o dofinansowanie projektu lub </w:t>
            </w:r>
          </w:p>
          <w:p w14:paraId="5D4FECC4" w14:textId="3A9840D6" w:rsidR="006E0132" w:rsidRPr="00F27673" w:rsidRDefault="006E0132" w:rsidP="003F0565">
            <w:pPr>
              <w:numPr>
                <w:ilvl w:val="0"/>
                <w:numId w:val="13"/>
              </w:numPr>
              <w:spacing w:after="60" w:line="276" w:lineRule="auto"/>
              <w:ind w:left="357" w:hanging="357"/>
              <w:rPr>
                <w:rFonts w:ascii="Arial" w:hAnsi="Arial" w:cs="Arial"/>
                <w:sz w:val="24"/>
                <w:szCs w:val="24"/>
              </w:rPr>
            </w:pPr>
            <w:r w:rsidRPr="00F27673">
              <w:rPr>
                <w:rFonts w:ascii="Arial" w:hAnsi="Arial" w:cs="Arial"/>
                <w:sz w:val="24"/>
                <w:szCs w:val="24"/>
              </w:rPr>
              <w:t xml:space="preserve">przed podpisaniem Umowy/ Uchwały/ Porozumienia – do 60 dni od dnia wyboru projektu do dofinansowania </w:t>
            </w:r>
            <w:r w:rsidRPr="00F27673">
              <w:rPr>
                <w:rFonts w:ascii="Arial" w:hAnsi="Arial" w:cs="Arial"/>
                <w:b/>
                <w:sz w:val="24"/>
                <w:szCs w:val="24"/>
              </w:rPr>
              <w:t xml:space="preserve">– przedłożenie </w:t>
            </w:r>
            <w:r w:rsidR="004B5751" w:rsidRPr="004B5751">
              <w:rPr>
                <w:rFonts w:ascii="Arial" w:hAnsi="Arial" w:cs="Arial"/>
                <w:b/>
                <w:sz w:val="24"/>
                <w:szCs w:val="24"/>
                <w:lang w:val="x-none"/>
              </w:rPr>
              <w:t xml:space="preserve">dokumentu potwierdzającego zgodność inwestycji z celami środowiskowymi dla jednolitych części wód powierzchniowych i podziemnych </w:t>
            </w:r>
            <w:r w:rsidR="004B5751">
              <w:rPr>
                <w:rFonts w:ascii="Arial" w:hAnsi="Arial" w:cs="Arial"/>
                <w:b/>
                <w:sz w:val="24"/>
                <w:szCs w:val="24"/>
              </w:rPr>
              <w:t xml:space="preserve">lub przedłożenie </w:t>
            </w:r>
            <w:r w:rsidRPr="00F27673">
              <w:rPr>
                <w:rFonts w:ascii="Arial" w:hAnsi="Arial" w:cs="Arial"/>
                <w:b/>
                <w:sz w:val="24"/>
                <w:szCs w:val="24"/>
              </w:rPr>
              <w:t>pozwolenia wodnoprawnego lub zgłoszenia wodnoprawnego</w:t>
            </w:r>
            <w:r w:rsidRPr="00F27673">
              <w:rPr>
                <w:rFonts w:ascii="Arial" w:hAnsi="Arial" w:cs="Arial"/>
                <w:sz w:val="24"/>
                <w:szCs w:val="24"/>
              </w:rPr>
              <w:t xml:space="preserve"> – w przypadku projektów realizowanych w trybie wybuduj,</w:t>
            </w:r>
            <w:r w:rsidRPr="00F27673">
              <w:rPr>
                <w:rFonts w:ascii="Arial" w:hAnsi="Arial" w:cs="Arial"/>
                <w:b/>
                <w:sz w:val="24"/>
                <w:szCs w:val="24"/>
              </w:rPr>
              <w:t xml:space="preserve"> </w:t>
            </w:r>
            <w:r w:rsidRPr="00F27673">
              <w:rPr>
                <w:rFonts w:ascii="Arial" w:hAnsi="Arial" w:cs="Arial"/>
                <w:sz w:val="24"/>
                <w:szCs w:val="24"/>
              </w:rPr>
              <w:t xml:space="preserve">dla których konieczne jest uzyskanie pozwolenia </w:t>
            </w:r>
            <w:r w:rsidRPr="00F27673">
              <w:rPr>
                <w:rFonts w:ascii="Arial" w:hAnsi="Arial" w:cs="Arial"/>
                <w:sz w:val="24"/>
                <w:szCs w:val="24"/>
              </w:rPr>
              <w:lastRenderedPageBreak/>
              <w:t>wodnoprawnego lub zgłoszenia wodnoprawnego lub</w:t>
            </w:r>
          </w:p>
          <w:p w14:paraId="7E45C9AC" w14:textId="5E3B0BE5" w:rsidR="006E0132" w:rsidRPr="00362733" w:rsidRDefault="006E0132" w:rsidP="003F0565">
            <w:pPr>
              <w:pStyle w:val="Akapitzlist"/>
              <w:numPr>
                <w:ilvl w:val="0"/>
                <w:numId w:val="13"/>
              </w:numPr>
              <w:spacing w:after="60"/>
              <w:contextualSpacing w:val="0"/>
              <w:rPr>
                <w:rFonts w:ascii="Arial" w:hAnsi="Arial" w:cs="Arial"/>
                <w:sz w:val="24"/>
                <w:szCs w:val="24"/>
              </w:rPr>
            </w:pPr>
            <w:r w:rsidRPr="00F27673">
              <w:rPr>
                <w:rFonts w:ascii="Arial" w:hAnsi="Arial" w:cs="Arial"/>
                <w:sz w:val="24"/>
                <w:szCs w:val="24"/>
              </w:rPr>
              <w:t>pierwszy wniosek o płatność obejmujący roboty budowlane –</w:t>
            </w:r>
            <w:r w:rsidRPr="00F27673">
              <w:rPr>
                <w:rFonts w:ascii="Arial" w:hAnsi="Arial" w:cs="Arial"/>
                <w:b/>
                <w:sz w:val="24"/>
                <w:szCs w:val="24"/>
              </w:rPr>
              <w:t xml:space="preserve"> przedłożenie pozwolenia wodnoprawnego lub zgłoszenia wodnoprawnego</w:t>
            </w:r>
            <w:r w:rsidRPr="00F27673">
              <w:rPr>
                <w:rFonts w:ascii="Arial" w:hAnsi="Arial" w:cs="Arial"/>
                <w:sz w:val="24"/>
                <w:szCs w:val="24"/>
              </w:rPr>
              <w:t xml:space="preserve"> – w przypadku projektów realizowanych w trybie „zaprojektuj i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w:t>
            </w:r>
          </w:p>
        </w:tc>
      </w:tr>
      <w:tr w:rsidR="00923DE8" w14:paraId="3C2A7AE4" w14:textId="77777777" w:rsidTr="00F97B71">
        <w:tc>
          <w:tcPr>
            <w:tcW w:w="643" w:type="dxa"/>
          </w:tcPr>
          <w:p w14:paraId="1452E42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B08ACB3" w14:textId="77777777" w:rsidR="00923DE8" w:rsidRDefault="00923DE8" w:rsidP="003F0565">
            <w:pPr>
              <w:pStyle w:val="Akapitzlist"/>
              <w:spacing w:after="60"/>
              <w:ind w:left="0"/>
              <w:contextualSpacing w:val="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p>
          <w:p w14:paraId="26D62FC3" w14:textId="77777777" w:rsidR="00923DE8" w:rsidRDefault="00923DE8" w:rsidP="003F0565">
            <w:pPr>
              <w:pStyle w:val="Akapitzlist"/>
              <w:spacing w:after="60"/>
              <w:ind w:left="0"/>
              <w:contextualSpacing w:val="0"/>
              <w:rPr>
                <w:rFonts w:ascii="Arial" w:hAnsi="Arial" w:cs="Arial"/>
                <w:sz w:val="24"/>
                <w:szCs w:val="24"/>
              </w:rPr>
            </w:pPr>
          </w:p>
          <w:p w14:paraId="01F3126D" w14:textId="2A148890" w:rsidR="003F0565" w:rsidRPr="00E4505B" w:rsidRDefault="00923DE8" w:rsidP="003F0565">
            <w:pPr>
              <w:pStyle w:val="Akapitzlist"/>
              <w:spacing w:after="60"/>
              <w:ind w:left="0"/>
              <w:contextualSpacing w:val="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001B39BF" w:rsidRPr="001B39BF">
              <w:rPr>
                <w:rFonts w:ascii="Arial" w:hAnsi="Arial" w:cs="Arial"/>
                <w:sz w:val="24"/>
                <w:szCs w:val="24"/>
              </w:rPr>
              <w:t>o decyzje wydane na podstawie przepisów szczegółowych (tzw. specustaw), np. o</w:t>
            </w:r>
            <w:r w:rsidR="00843961">
              <w:rPr>
                <w:rFonts w:ascii="Arial" w:hAnsi="Arial" w:cs="Arial"/>
                <w:sz w:val="24"/>
                <w:szCs w:val="24"/>
              </w:rPr>
              <w:t xml:space="preserve"> decyzję ZRID.</w:t>
            </w:r>
            <w:bookmarkStart w:id="0" w:name="_GoBack"/>
            <w:bookmarkEnd w:id="0"/>
          </w:p>
        </w:tc>
        <w:tc>
          <w:tcPr>
            <w:tcW w:w="5812" w:type="dxa"/>
          </w:tcPr>
          <w:p w14:paraId="6516971E" w14:textId="77777777" w:rsidR="00923DE8" w:rsidRDefault="00362733" w:rsidP="003F0565">
            <w:pPr>
              <w:pStyle w:val="Akapitzlist"/>
              <w:numPr>
                <w:ilvl w:val="0"/>
                <w:numId w:val="12"/>
              </w:numPr>
              <w:spacing w:after="60"/>
              <w:contextualSpacing w:val="0"/>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2EB04A98" w14:textId="20AF88F9" w:rsidR="00923DE8" w:rsidRPr="00E4505B" w:rsidRDefault="00923DE8" w:rsidP="003F0565">
            <w:pPr>
              <w:pStyle w:val="Akapitzlist"/>
              <w:numPr>
                <w:ilvl w:val="0"/>
                <w:numId w:val="12"/>
              </w:numPr>
              <w:spacing w:after="60"/>
              <w:contextualSpacing w:val="0"/>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880773">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23DE8" w14:paraId="414011F0" w14:textId="77777777" w:rsidTr="00F97B71">
        <w:tc>
          <w:tcPr>
            <w:tcW w:w="643" w:type="dxa"/>
          </w:tcPr>
          <w:p w14:paraId="44B9563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52D7092" w14:textId="77777777" w:rsidR="00923DE8" w:rsidRPr="00BE1DB6" w:rsidRDefault="00923DE8" w:rsidP="003F0565">
            <w:pPr>
              <w:spacing w:after="60"/>
              <w:rPr>
                <w:rFonts w:ascii="Arial" w:hAnsi="Arial" w:cs="Arial"/>
                <w:b/>
                <w:sz w:val="24"/>
                <w:szCs w:val="24"/>
              </w:rPr>
            </w:pPr>
            <w:r w:rsidRPr="00BE1DB6">
              <w:rPr>
                <w:rFonts w:ascii="Arial" w:hAnsi="Arial" w:cs="Arial"/>
                <w:b/>
                <w:sz w:val="24"/>
                <w:szCs w:val="24"/>
              </w:rPr>
              <w:t>Dokumentacja techniczna:</w:t>
            </w:r>
          </w:p>
          <w:p w14:paraId="0B445CCC" w14:textId="77777777" w:rsidR="00923DE8" w:rsidRDefault="00923DE8" w:rsidP="003F0565">
            <w:pPr>
              <w:pStyle w:val="Akapitzlist"/>
              <w:numPr>
                <w:ilvl w:val="0"/>
                <w:numId w:val="4"/>
              </w:numPr>
              <w:spacing w:after="60"/>
              <w:contextualSpacing w:val="0"/>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8A8A3B9" w14:textId="77777777" w:rsidR="00923DE8" w:rsidRDefault="00923DE8" w:rsidP="003F0565">
            <w:pPr>
              <w:pStyle w:val="Akapitzlist"/>
              <w:numPr>
                <w:ilvl w:val="0"/>
                <w:numId w:val="4"/>
              </w:numPr>
              <w:spacing w:after="60"/>
              <w:contextualSpacing w:val="0"/>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589DD117" w14:textId="77777777" w:rsidR="00923DE8" w:rsidRDefault="00923DE8" w:rsidP="003F0565">
            <w:pPr>
              <w:pStyle w:val="Akapitzlist"/>
              <w:numPr>
                <w:ilvl w:val="0"/>
                <w:numId w:val="4"/>
              </w:numPr>
              <w:spacing w:after="60"/>
              <w:contextualSpacing w:val="0"/>
              <w:rPr>
                <w:rFonts w:ascii="Arial" w:hAnsi="Arial" w:cs="Arial"/>
                <w:sz w:val="24"/>
                <w:szCs w:val="24"/>
              </w:rPr>
            </w:pPr>
            <w:r>
              <w:rPr>
                <w:rFonts w:ascii="Arial" w:hAnsi="Arial" w:cs="Arial"/>
                <w:sz w:val="24"/>
                <w:szCs w:val="24"/>
              </w:rPr>
              <w:lastRenderedPageBreak/>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396B33E0" w14:textId="6E3A64C4" w:rsidR="00923DE8" w:rsidRDefault="00923DE8" w:rsidP="003F0565">
            <w:pPr>
              <w:pStyle w:val="Akapitzlist"/>
              <w:numPr>
                <w:ilvl w:val="0"/>
                <w:numId w:val="4"/>
              </w:numPr>
              <w:spacing w:after="60"/>
              <w:contextualSpacing w:val="0"/>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projektów</w:t>
            </w:r>
            <w:r w:rsidR="00362733">
              <w:rPr>
                <w:rFonts w:ascii="Arial" w:hAnsi="Arial" w:cs="Arial"/>
                <w:sz w:val="24"/>
                <w:szCs w:val="24"/>
              </w:rPr>
              <w:t xml:space="preserve"> lub </w:t>
            </w:r>
            <w:r w:rsidR="00EE1688">
              <w:rPr>
                <w:rFonts w:ascii="Arial" w:hAnsi="Arial" w:cs="Arial"/>
                <w:sz w:val="24"/>
                <w:szCs w:val="24"/>
              </w:rPr>
              <w:t>działań niezwiązanych</w:t>
            </w:r>
            <w:r>
              <w:rPr>
                <w:rFonts w:ascii="Arial" w:hAnsi="Arial" w:cs="Arial"/>
                <w:sz w:val="24"/>
                <w:szCs w:val="24"/>
              </w:rPr>
              <w:t xml:space="preserve">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0B1EE04" w14:textId="77777777" w:rsidR="00923DE8" w:rsidRDefault="00923DE8" w:rsidP="003F0565">
            <w:pPr>
              <w:pStyle w:val="Akapitzlist"/>
              <w:numPr>
                <w:ilvl w:val="0"/>
                <w:numId w:val="4"/>
              </w:numPr>
              <w:spacing w:after="60"/>
              <w:contextualSpacing w:val="0"/>
              <w:rPr>
                <w:rFonts w:ascii="Arial" w:hAnsi="Arial" w:cs="Arial"/>
                <w:sz w:val="24"/>
                <w:szCs w:val="24"/>
              </w:rPr>
            </w:pPr>
            <w:r>
              <w:rPr>
                <w:rFonts w:ascii="Arial" w:hAnsi="Arial" w:cs="Arial"/>
                <w:sz w:val="24"/>
                <w:szCs w:val="24"/>
              </w:rPr>
              <w:t>Szczegółowy opis kosztów w projekcie – w sytuacji braku innej dokumentacji.</w:t>
            </w:r>
          </w:p>
          <w:p w14:paraId="250500E6" w14:textId="77777777" w:rsidR="00923DE8" w:rsidRDefault="00923DE8" w:rsidP="003F0565">
            <w:pPr>
              <w:pStyle w:val="Akapitzlist"/>
              <w:spacing w:after="60"/>
              <w:ind w:left="0"/>
              <w:contextualSpacing w:val="0"/>
              <w:rPr>
                <w:rFonts w:ascii="Arial" w:hAnsi="Arial" w:cs="Arial"/>
                <w:sz w:val="24"/>
                <w:szCs w:val="24"/>
              </w:rPr>
            </w:pPr>
          </w:p>
          <w:p w14:paraId="4C002B2E" w14:textId="6A41C6D6" w:rsidR="00923DE8" w:rsidRPr="00E4505B" w:rsidRDefault="00923DE8" w:rsidP="003F0565">
            <w:pPr>
              <w:pStyle w:val="Akapitzlist"/>
              <w:spacing w:after="60"/>
              <w:ind w:left="0"/>
              <w:contextualSpacing w:val="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23DE8" w:rsidRPr="00E4505B" w:rsidRDefault="00362733" w:rsidP="003F0565">
            <w:pPr>
              <w:pStyle w:val="Akapitzlist"/>
              <w:numPr>
                <w:ilvl w:val="0"/>
                <w:numId w:val="11"/>
              </w:numPr>
              <w:spacing w:after="60"/>
              <w:contextualSpacing w:val="0"/>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w:t>
            </w:r>
          </w:p>
        </w:tc>
      </w:tr>
      <w:tr w:rsidR="00923DE8" w14:paraId="12D57047" w14:textId="77777777" w:rsidTr="00F97B71">
        <w:tc>
          <w:tcPr>
            <w:tcW w:w="643" w:type="dxa"/>
          </w:tcPr>
          <w:p w14:paraId="51FCF32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00956F7" w14:textId="77777777" w:rsidR="00923DE8" w:rsidRPr="00965262" w:rsidRDefault="00923DE8" w:rsidP="003F0565">
            <w:pPr>
              <w:pStyle w:val="Akapitzlist"/>
              <w:spacing w:after="60"/>
              <w:ind w:left="0"/>
              <w:contextualSpacing w:val="0"/>
              <w:rPr>
                <w:rFonts w:ascii="Arial" w:hAnsi="Arial" w:cs="Arial"/>
                <w:b/>
                <w:sz w:val="24"/>
                <w:szCs w:val="24"/>
              </w:rPr>
            </w:pPr>
            <w:r w:rsidRPr="00965262">
              <w:rPr>
                <w:rFonts w:ascii="Arial" w:hAnsi="Arial" w:cs="Arial"/>
                <w:b/>
                <w:sz w:val="24"/>
                <w:szCs w:val="24"/>
              </w:rPr>
              <w:t>W przypadku projektów objętych ochroną konserwatorską:</w:t>
            </w:r>
          </w:p>
          <w:p w14:paraId="315A313A" w14:textId="77777777" w:rsidR="00923DE8" w:rsidRDefault="00923DE8" w:rsidP="003F0565">
            <w:pPr>
              <w:pStyle w:val="Akapitzlist"/>
              <w:numPr>
                <w:ilvl w:val="0"/>
                <w:numId w:val="5"/>
              </w:numPr>
              <w:spacing w:after="60"/>
              <w:contextualSpacing w:val="0"/>
              <w:rPr>
                <w:rFonts w:ascii="Arial" w:hAnsi="Arial" w:cs="Arial"/>
                <w:sz w:val="24"/>
                <w:szCs w:val="24"/>
              </w:rPr>
            </w:pPr>
            <w:r>
              <w:rPr>
                <w:rFonts w:ascii="Arial" w:hAnsi="Arial" w:cs="Arial"/>
                <w:sz w:val="24"/>
                <w:szCs w:val="24"/>
              </w:rPr>
              <w:t>Pozwolenie konserwatorskie lub</w:t>
            </w:r>
          </w:p>
          <w:p w14:paraId="3A651323" w14:textId="6EE1CD09" w:rsidR="00923DE8" w:rsidRDefault="00923DE8" w:rsidP="003F0565">
            <w:pPr>
              <w:pStyle w:val="Akapitzlist"/>
              <w:numPr>
                <w:ilvl w:val="0"/>
                <w:numId w:val="5"/>
              </w:numPr>
              <w:spacing w:after="60"/>
              <w:contextualSpacing w:val="0"/>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EE1688">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1B39BF" w:rsidRDefault="001B39BF" w:rsidP="003F0565">
            <w:pPr>
              <w:spacing w:after="60"/>
              <w:rPr>
                <w:rFonts w:ascii="Arial" w:hAnsi="Arial" w:cs="Arial"/>
                <w:sz w:val="24"/>
                <w:szCs w:val="24"/>
              </w:rPr>
            </w:pPr>
          </w:p>
          <w:p w14:paraId="6C1F3C55" w14:textId="551B980E" w:rsidR="001B39BF" w:rsidRPr="001B39BF" w:rsidRDefault="001B39BF" w:rsidP="003F0565">
            <w:pPr>
              <w:spacing w:after="60"/>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23DE8" w:rsidRDefault="005B7836" w:rsidP="003F0565">
            <w:pPr>
              <w:pStyle w:val="Akapitzlist"/>
              <w:numPr>
                <w:ilvl w:val="0"/>
                <w:numId w:val="5"/>
              </w:numPr>
              <w:spacing w:after="60"/>
              <w:contextualSpacing w:val="0"/>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7CF66033" w14:textId="53D0DFAC" w:rsidR="00923DE8" w:rsidRPr="00E4505B" w:rsidRDefault="004E640A" w:rsidP="003F0565">
            <w:pPr>
              <w:pStyle w:val="Akapitzlist"/>
              <w:numPr>
                <w:ilvl w:val="0"/>
                <w:numId w:val="5"/>
              </w:numPr>
              <w:spacing w:after="60"/>
              <w:contextualSpacing w:val="0"/>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001B39BF"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4B09EDED" w14:textId="77777777" w:rsidTr="00F97B71">
        <w:tc>
          <w:tcPr>
            <w:tcW w:w="643" w:type="dxa"/>
          </w:tcPr>
          <w:p w14:paraId="21410F1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7EBA64A" w14:textId="77777777" w:rsidR="00923DE8" w:rsidRPr="00965262" w:rsidRDefault="00923DE8" w:rsidP="003F0565">
            <w:pPr>
              <w:pStyle w:val="Akapitzlist"/>
              <w:spacing w:after="60"/>
              <w:ind w:left="0"/>
              <w:contextualSpacing w:val="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065737AF" w14:textId="77777777" w:rsidR="00923DE8" w:rsidRDefault="00923DE8" w:rsidP="003F0565">
            <w:pPr>
              <w:pStyle w:val="Akapitzlist"/>
              <w:numPr>
                <w:ilvl w:val="0"/>
                <w:numId w:val="6"/>
              </w:numPr>
              <w:spacing w:after="60"/>
              <w:contextualSpacing w:val="0"/>
              <w:rPr>
                <w:rFonts w:ascii="Arial" w:hAnsi="Arial" w:cs="Arial"/>
                <w:sz w:val="24"/>
                <w:szCs w:val="24"/>
              </w:rPr>
            </w:pPr>
            <w:r>
              <w:rPr>
                <w:rFonts w:ascii="Arial" w:hAnsi="Arial" w:cs="Arial"/>
                <w:sz w:val="24"/>
                <w:szCs w:val="24"/>
              </w:rPr>
              <w:t>Pozwolenie na budowę lub</w:t>
            </w:r>
          </w:p>
          <w:p w14:paraId="5AFFDD09" w14:textId="77777777" w:rsidR="00923DE8" w:rsidRDefault="00923DE8" w:rsidP="003F0565">
            <w:pPr>
              <w:pStyle w:val="Akapitzlist"/>
              <w:numPr>
                <w:ilvl w:val="0"/>
                <w:numId w:val="6"/>
              </w:numPr>
              <w:spacing w:after="60"/>
              <w:contextualSpacing w:val="0"/>
              <w:rPr>
                <w:rFonts w:ascii="Arial" w:hAnsi="Arial" w:cs="Arial"/>
                <w:sz w:val="24"/>
                <w:szCs w:val="24"/>
              </w:rPr>
            </w:pPr>
            <w:r>
              <w:rPr>
                <w:rFonts w:ascii="Arial" w:hAnsi="Arial" w:cs="Arial"/>
                <w:sz w:val="24"/>
                <w:szCs w:val="24"/>
              </w:rPr>
              <w:t>Zgłoszenie robót budowlanych, lub</w:t>
            </w:r>
          </w:p>
          <w:p w14:paraId="24CF7F68" w14:textId="77777777" w:rsidR="00923DE8" w:rsidRDefault="00923DE8" w:rsidP="003F0565">
            <w:pPr>
              <w:pStyle w:val="Akapitzlist"/>
              <w:numPr>
                <w:ilvl w:val="0"/>
                <w:numId w:val="6"/>
              </w:numPr>
              <w:spacing w:after="60"/>
              <w:contextualSpacing w:val="0"/>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xml:space="preserve">, np. decyzja o zezwoleniu na realizację inwestycji </w:t>
            </w:r>
            <w:r w:rsidR="00CE50D0" w:rsidRPr="00CE50D0">
              <w:rPr>
                <w:rFonts w:ascii="Arial" w:hAnsi="Arial" w:cs="Arial"/>
                <w:sz w:val="24"/>
                <w:szCs w:val="24"/>
              </w:rPr>
              <w:lastRenderedPageBreak/>
              <w:t>drogowej (ZRID), czy decyzja o ustaleniu lokalizacji linii kolejowej (ULLK)</w:t>
            </w:r>
            <w:r>
              <w:rPr>
                <w:rFonts w:ascii="Arial" w:hAnsi="Arial" w:cs="Arial"/>
                <w:sz w:val="24"/>
                <w:szCs w:val="24"/>
              </w:rPr>
              <w:t>.</w:t>
            </w:r>
          </w:p>
          <w:p w14:paraId="47578A27" w14:textId="31162E5B" w:rsidR="00923DE8" w:rsidRDefault="00923DE8" w:rsidP="003F0565">
            <w:pPr>
              <w:spacing w:after="60"/>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xml:space="preserve">/ </w:t>
            </w:r>
            <w:r w:rsidR="00EE1688" w:rsidRPr="003B0135">
              <w:rPr>
                <w:rFonts w:ascii="Arial" w:hAnsi="Arial" w:cs="Arial"/>
                <w:sz w:val="24"/>
                <w:szCs w:val="24"/>
              </w:rPr>
              <w:t>zgłoszenia, dla których</w:t>
            </w:r>
            <w:r w:rsidRPr="003B0135">
              <w:rPr>
                <w:rFonts w:ascii="Arial" w:hAnsi="Arial" w:cs="Arial"/>
                <w:sz w:val="24"/>
                <w:szCs w:val="24"/>
              </w:rPr>
              <w:t xml:space="preserve"> właściwy organ nie wniósł sprzeciwu, umożliwiające realizację całego zakresu rzecz</w:t>
            </w:r>
            <w:r>
              <w:rPr>
                <w:rFonts w:ascii="Arial" w:hAnsi="Arial" w:cs="Arial"/>
                <w:sz w:val="24"/>
                <w:szCs w:val="24"/>
              </w:rPr>
              <w:t>owego projektu.</w:t>
            </w:r>
          </w:p>
          <w:p w14:paraId="045BDE0D" w14:textId="3A6A14CA" w:rsidR="00923DE8" w:rsidRPr="00736452" w:rsidRDefault="00923DE8" w:rsidP="003F0565">
            <w:pPr>
              <w:spacing w:after="60"/>
              <w:rPr>
                <w:rFonts w:ascii="Arial" w:hAnsi="Arial" w:cs="Arial"/>
                <w:sz w:val="24"/>
                <w:szCs w:val="24"/>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3BA66794" w14:textId="77777777" w:rsidR="008E5800" w:rsidRDefault="00B27B10" w:rsidP="003F0565">
            <w:pPr>
              <w:numPr>
                <w:ilvl w:val="0"/>
                <w:numId w:val="10"/>
              </w:numPr>
              <w:spacing w:after="60" w:line="276" w:lineRule="auto"/>
              <w:rPr>
                <w:rFonts w:ascii="Arial" w:hAnsi="Arial" w:cs="Arial"/>
                <w:sz w:val="24"/>
                <w:szCs w:val="24"/>
              </w:rPr>
            </w:pPr>
            <w:r w:rsidRPr="00B24C88">
              <w:rPr>
                <w:rFonts w:ascii="Arial" w:hAnsi="Arial" w:cs="Arial"/>
                <w:sz w:val="24"/>
                <w:szCs w:val="24"/>
              </w:rPr>
              <w:lastRenderedPageBreak/>
              <w:t>Wraz z wnioskiem o dofinansowanie projektu lub</w:t>
            </w:r>
            <w:r w:rsidR="00EA4C7E" w:rsidRPr="00EA4C7E">
              <w:rPr>
                <w:rFonts w:ascii="Arial" w:hAnsi="Arial" w:cs="Arial"/>
                <w:sz w:val="24"/>
                <w:szCs w:val="24"/>
              </w:rPr>
              <w:t xml:space="preserve"> najpóźniej na dzień podpisania umowy o dofinansowanie.</w:t>
            </w:r>
            <w:r w:rsidR="008E5800">
              <w:rPr>
                <w:rFonts w:ascii="Arial" w:hAnsi="Arial" w:cs="Arial"/>
                <w:sz w:val="24"/>
                <w:szCs w:val="24"/>
              </w:rPr>
              <w:t xml:space="preserve"> </w:t>
            </w:r>
          </w:p>
          <w:p w14:paraId="7DCCE9CA" w14:textId="2C11A2FC" w:rsidR="00B27B10" w:rsidRDefault="00B27B10" w:rsidP="003F0565">
            <w:pPr>
              <w:numPr>
                <w:ilvl w:val="0"/>
                <w:numId w:val="10"/>
              </w:numPr>
              <w:spacing w:after="60" w:line="276" w:lineRule="auto"/>
              <w:rPr>
                <w:rFonts w:ascii="Arial" w:hAnsi="Arial" w:cs="Arial"/>
                <w:sz w:val="24"/>
                <w:szCs w:val="24"/>
              </w:rPr>
            </w:pPr>
            <w:r w:rsidRPr="001D3BDA">
              <w:rPr>
                <w:rFonts w:ascii="Arial" w:hAnsi="Arial" w:cs="Arial"/>
                <w:sz w:val="24"/>
                <w:szCs w:val="24"/>
              </w:rPr>
              <w:t>Pierwszy wniosek o płatność obejmujący roboty budowlane</w:t>
            </w:r>
            <w:r w:rsidR="00EA4C7E" w:rsidRPr="00EA4C7E">
              <w:rPr>
                <w:rFonts w:ascii="Arial" w:hAnsi="Arial" w:cs="Arial"/>
                <w:sz w:val="24"/>
                <w:szCs w:val="24"/>
              </w:rPr>
              <w:t xml:space="preserve">, gdy projekt realizowany w trybie „zaprojektuj i wybuduj” oraz realizowanych w </w:t>
            </w:r>
            <w:r w:rsidR="00EA4C7E" w:rsidRPr="00EA4C7E">
              <w:rPr>
                <w:rFonts w:ascii="Arial" w:hAnsi="Arial" w:cs="Arial"/>
                <w:sz w:val="24"/>
                <w:szCs w:val="24"/>
              </w:rPr>
              <w:lastRenderedPageBreak/>
              <w:t>oparciu o decyzje wydane na podstawie przepisów szczegółowych (tzw. specustaw).</w:t>
            </w:r>
          </w:p>
          <w:p w14:paraId="3931EAD0" w14:textId="37B1C89E" w:rsidR="00CE50D0" w:rsidRPr="00E4505B" w:rsidRDefault="00B27B10" w:rsidP="003F0565">
            <w:pPr>
              <w:pStyle w:val="Akapitzlist"/>
              <w:numPr>
                <w:ilvl w:val="0"/>
                <w:numId w:val="10"/>
              </w:numPr>
              <w:spacing w:after="60"/>
              <w:contextualSpacing w:val="0"/>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sidR="001B39BF">
              <w:rPr>
                <w:rFonts w:ascii="Arial" w:hAnsi="Arial" w:cs="Arial"/>
                <w:iCs/>
                <w:sz w:val="24"/>
                <w:szCs w:val="24"/>
              </w:rPr>
              <w:t xml:space="preserve"> </w:t>
            </w:r>
            <w:r w:rsidR="001B39BF" w:rsidRPr="001B39BF">
              <w:rPr>
                <w:rFonts w:ascii="Arial" w:hAnsi="Arial" w:cs="Arial"/>
                <w:iCs/>
                <w:sz w:val="24"/>
                <w:szCs w:val="24"/>
              </w:rPr>
              <w:t>(dotyczy wyłącznie decyzji wydanych na podstawie przepisów szczegółowych – tzw. specustaw)</w:t>
            </w:r>
          </w:p>
        </w:tc>
      </w:tr>
      <w:tr w:rsidR="00923DE8" w14:paraId="59470955" w14:textId="77777777" w:rsidTr="00F97B71">
        <w:tc>
          <w:tcPr>
            <w:tcW w:w="643" w:type="dxa"/>
          </w:tcPr>
          <w:p w14:paraId="56F9780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B7FC4EC" w14:textId="77777777" w:rsidR="00923DE8" w:rsidRDefault="00923DE8" w:rsidP="003F0565">
            <w:pPr>
              <w:pStyle w:val="Akapitzlist"/>
              <w:spacing w:after="60"/>
              <w:ind w:left="0"/>
              <w:contextualSpacing w:val="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23DE8" w:rsidRDefault="00923DE8" w:rsidP="003F0565">
            <w:pPr>
              <w:pStyle w:val="Akapitzlist"/>
              <w:numPr>
                <w:ilvl w:val="0"/>
                <w:numId w:val="8"/>
              </w:numPr>
              <w:spacing w:after="60"/>
              <w:contextualSpacing w:val="0"/>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23DE8" w:rsidRPr="00BC0C89" w:rsidRDefault="00923DE8" w:rsidP="003F0565">
            <w:pPr>
              <w:pStyle w:val="Akapitzlist"/>
              <w:numPr>
                <w:ilvl w:val="0"/>
                <w:numId w:val="7"/>
              </w:numPr>
              <w:spacing w:after="60"/>
              <w:contextualSpacing w:val="0"/>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3A45972C" w14:textId="77777777" w:rsidR="00923DE8" w:rsidRDefault="00923DE8" w:rsidP="003F0565">
            <w:pPr>
              <w:pStyle w:val="Akapitzlist"/>
              <w:numPr>
                <w:ilvl w:val="0"/>
                <w:numId w:val="7"/>
              </w:numPr>
              <w:spacing w:after="60"/>
              <w:contextualSpacing w:val="0"/>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1AC53CCB" w14:textId="44E73700" w:rsidR="00923DE8" w:rsidRPr="00BC0C89" w:rsidRDefault="000174F8" w:rsidP="003F0565">
            <w:pPr>
              <w:spacing w:after="60"/>
              <w:rPr>
                <w:rFonts w:ascii="Arial" w:hAnsi="Arial" w:cs="Arial"/>
                <w:sz w:val="24"/>
                <w:szCs w:val="24"/>
                <w:lang w:bidi="pl-PL"/>
              </w:rPr>
            </w:pPr>
            <w:r>
              <w:rPr>
                <w:rFonts w:ascii="Arial" w:hAnsi="Arial" w:cs="Arial"/>
                <w:sz w:val="24"/>
                <w:szCs w:val="24"/>
                <w:lang w:bidi="pl-PL"/>
              </w:rPr>
              <w:t xml:space="preserve">Aktualne wzory Formularzy dostępne są stronie Urzędu Ochrony Konkurencji i Konsumentów: </w:t>
            </w:r>
            <w:hyperlink r:id="rId23" w:history="1">
              <w:r w:rsidR="00F678B8" w:rsidRPr="00F678B8">
                <w:rPr>
                  <w:rStyle w:val="Hipercze"/>
                  <w:rFonts w:ascii="Arial" w:hAnsi="Arial" w:cs="Arial"/>
                  <w:sz w:val="24"/>
                  <w:szCs w:val="24"/>
                  <w:lang w:bidi="pl-PL"/>
                </w:rPr>
                <w:t>https://uokik.gov.pl/pomoc-publiczna</w:t>
              </w:r>
            </w:hyperlink>
            <w:r w:rsidR="00F678B8" w:rsidRPr="00F678B8">
              <w:rPr>
                <w:rFonts w:ascii="Arial" w:hAnsi="Arial" w:cs="Arial"/>
                <w:sz w:val="24"/>
                <w:szCs w:val="24"/>
                <w:lang w:bidi="pl-PL"/>
              </w:rPr>
              <w:t xml:space="preserve"> - Przepisy dotyczące pomocy publicznej – Polskie akty prawne – Informacje.</w:t>
            </w:r>
            <w:r w:rsidRPr="00F678B8">
              <w:rPr>
                <w:rFonts w:ascii="Arial" w:hAnsi="Arial" w:cs="Arial"/>
                <w:sz w:val="24"/>
                <w:szCs w:val="24"/>
                <w:lang w:bidi="pl-PL"/>
              </w:rPr>
              <w:t xml:space="preserve"> </w:t>
            </w:r>
          </w:p>
          <w:p w14:paraId="1BB9E801" w14:textId="77777777" w:rsidR="00923DE8" w:rsidRPr="00BC0C89" w:rsidRDefault="00923DE8" w:rsidP="003F0565">
            <w:pPr>
              <w:pStyle w:val="Akapitzlist"/>
              <w:numPr>
                <w:ilvl w:val="0"/>
                <w:numId w:val="7"/>
              </w:numPr>
              <w:spacing w:after="60"/>
              <w:contextualSpacing w:val="0"/>
              <w:rPr>
                <w:rFonts w:ascii="Arial" w:hAnsi="Arial" w:cs="Arial"/>
                <w:sz w:val="24"/>
                <w:szCs w:val="24"/>
                <w:lang w:bidi="pl-PL"/>
              </w:rPr>
            </w:pPr>
            <w:r w:rsidRPr="00BC0C89">
              <w:rPr>
                <w:rFonts w:ascii="Arial" w:hAnsi="Arial" w:cs="Arial"/>
                <w:sz w:val="24"/>
                <w:szCs w:val="24"/>
                <w:lang w:bidi="pl-PL"/>
              </w:rPr>
              <w:lastRenderedPageBreak/>
              <w:t>Sprawozdania finansowe za okres 3 ostatnich lat obrotowych, sporządzane zgodnie z przepisami o rachunkowości (jeśli dotyczy);</w:t>
            </w:r>
          </w:p>
          <w:p w14:paraId="771E9448" w14:textId="77777777" w:rsidR="004B7E18" w:rsidRPr="004B7E18" w:rsidRDefault="004B7E18" w:rsidP="003F0565">
            <w:pPr>
              <w:pStyle w:val="Akapitzlist"/>
              <w:numPr>
                <w:ilvl w:val="0"/>
                <w:numId w:val="7"/>
              </w:numPr>
              <w:spacing w:after="60"/>
              <w:contextualSpacing w:val="0"/>
              <w:rPr>
                <w:rFonts w:ascii="Arial" w:hAnsi="Arial" w:cs="Arial"/>
                <w:sz w:val="24"/>
                <w:szCs w:val="24"/>
                <w:lang w:bidi="pl-PL"/>
              </w:rPr>
            </w:pPr>
            <w:r w:rsidRPr="004B7E18">
              <w:rPr>
                <w:rFonts w:ascii="Arial" w:hAnsi="Arial" w:cs="Arial"/>
                <w:sz w:val="24"/>
                <w:szCs w:val="24"/>
                <w:lang w:bidi="pl-PL"/>
              </w:rPr>
              <w:t>Dokumenty statutowe jeżeli są wymagane do potwierdzenia wielkości przedsiębiorstwa lub trudnej sytuacji jeżeli są niezbędne do weryfikacji przedstawionych przez Wnioskodawcę informacji we wniosku (jeżeli dotyczy).</w:t>
            </w:r>
          </w:p>
          <w:p w14:paraId="4F5D1A71" w14:textId="75C1F6F3" w:rsidR="00923DE8" w:rsidRDefault="00923DE8" w:rsidP="003F0565">
            <w:pPr>
              <w:spacing w:after="60"/>
              <w:rPr>
                <w:rFonts w:ascii="Arial" w:hAnsi="Arial" w:cs="Arial"/>
                <w:sz w:val="24"/>
                <w:szCs w:val="24"/>
                <w:lang w:bidi="pl-PL"/>
              </w:rPr>
            </w:pPr>
          </w:p>
          <w:p w14:paraId="41CC37AB" w14:textId="782F5EFD" w:rsidR="00923DE8" w:rsidRPr="003A7A91" w:rsidRDefault="00923DE8" w:rsidP="003F0565">
            <w:pPr>
              <w:spacing w:after="60"/>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23DE8" w:rsidRDefault="001A397C" w:rsidP="003F0565">
            <w:pPr>
              <w:pStyle w:val="Akapitzlist"/>
              <w:numPr>
                <w:ilvl w:val="0"/>
                <w:numId w:val="8"/>
              </w:numPr>
              <w:spacing w:after="60"/>
              <w:contextualSpacing w:val="0"/>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24F15498" w14:textId="77777777" w:rsidR="00923DE8" w:rsidRPr="00E4505B" w:rsidRDefault="00923DE8" w:rsidP="003F0565">
            <w:pPr>
              <w:pStyle w:val="Akapitzlist"/>
              <w:numPr>
                <w:ilvl w:val="0"/>
                <w:numId w:val="8"/>
              </w:numPr>
              <w:spacing w:after="60"/>
              <w:contextualSpacing w:val="0"/>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180099AB" w14:textId="77777777" w:rsidTr="00F97B71">
        <w:tc>
          <w:tcPr>
            <w:tcW w:w="643" w:type="dxa"/>
          </w:tcPr>
          <w:p w14:paraId="153DF1F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478AD1C" w14:textId="77777777" w:rsidR="00923DE8" w:rsidRDefault="00923DE8" w:rsidP="003F0565">
            <w:pPr>
              <w:pStyle w:val="Akapitzlist"/>
              <w:spacing w:after="60"/>
              <w:ind w:left="0"/>
              <w:contextualSpacing w:val="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23DE8" w:rsidRDefault="00923DE8" w:rsidP="003F0565">
            <w:pPr>
              <w:pStyle w:val="Akapitzlist"/>
              <w:numPr>
                <w:ilvl w:val="0"/>
                <w:numId w:val="20"/>
              </w:numPr>
              <w:spacing w:after="60"/>
              <w:contextualSpacing w:val="0"/>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B84E21">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203B526B" w14:textId="77777777" w:rsidR="00923DE8" w:rsidRDefault="00923DE8" w:rsidP="003F0565">
            <w:pPr>
              <w:pStyle w:val="Akapitzlist"/>
              <w:numPr>
                <w:ilvl w:val="0"/>
                <w:numId w:val="20"/>
              </w:numPr>
              <w:spacing w:after="60"/>
              <w:contextualSpacing w:val="0"/>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23DE8" w:rsidRDefault="00923DE8" w:rsidP="003F0565">
            <w:pPr>
              <w:spacing w:after="60"/>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59111283" w14:textId="77777777" w:rsidR="002D65DA" w:rsidRDefault="002D65DA" w:rsidP="003F0565">
            <w:pPr>
              <w:spacing w:after="60"/>
              <w:ind w:left="142"/>
              <w:rPr>
                <w:rFonts w:ascii="Arial" w:hAnsi="Arial" w:cs="Arial"/>
                <w:sz w:val="24"/>
                <w:szCs w:val="24"/>
              </w:rPr>
            </w:pPr>
            <w:r w:rsidRPr="002D65DA">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p w14:paraId="1ED59483" w14:textId="23D9BE6F" w:rsidR="006E0132" w:rsidRPr="00BE407C" w:rsidRDefault="006E0132" w:rsidP="003F0565">
            <w:pPr>
              <w:spacing w:after="60"/>
              <w:ind w:left="142"/>
              <w:rPr>
                <w:rFonts w:ascii="Arial" w:hAnsi="Arial" w:cs="Arial"/>
                <w:sz w:val="24"/>
                <w:szCs w:val="24"/>
              </w:rPr>
            </w:pPr>
            <w:r w:rsidRPr="007F17C4">
              <w:rPr>
                <w:rFonts w:ascii="Arial" w:hAnsi="Arial" w:cs="Arial"/>
                <w:sz w:val="24"/>
                <w:szCs w:val="24"/>
              </w:rPr>
              <w:lastRenderedPageBreak/>
              <w:t>W przypadku zaistnienia wątpliwości IZ zastrzega sobie prawo do zwrócenia się do Wnioskodawcy o przedłożenie innych niezbędnych dokumentów i/lub dodatkowych wyjaśnień.</w:t>
            </w:r>
          </w:p>
        </w:tc>
        <w:tc>
          <w:tcPr>
            <w:tcW w:w="5812" w:type="dxa"/>
          </w:tcPr>
          <w:p w14:paraId="02AF1D91" w14:textId="77777777" w:rsidR="00923DE8" w:rsidRPr="00244F51" w:rsidRDefault="003F7DA4" w:rsidP="003F0565">
            <w:pPr>
              <w:pStyle w:val="Akapitzlist"/>
              <w:numPr>
                <w:ilvl w:val="0"/>
                <w:numId w:val="19"/>
              </w:numPr>
              <w:spacing w:after="60"/>
              <w:contextualSpacing w:val="0"/>
              <w:rPr>
                <w:rFonts w:ascii="Arial" w:hAnsi="Arial" w:cs="Arial"/>
                <w:sz w:val="24"/>
                <w:szCs w:val="24"/>
              </w:rPr>
            </w:pPr>
            <w:r w:rsidRPr="003F7DA4">
              <w:rPr>
                <w:rFonts w:ascii="Arial" w:hAnsi="Arial" w:cs="Arial"/>
                <w:sz w:val="24"/>
                <w:szCs w:val="24"/>
              </w:rPr>
              <w:lastRenderedPageBreak/>
              <w:t>Wraz z wnioskiem</w:t>
            </w:r>
            <w:r w:rsidR="00923DE8" w:rsidRPr="00244F51">
              <w:rPr>
                <w:rFonts w:ascii="Arial" w:hAnsi="Arial" w:cs="Arial"/>
                <w:sz w:val="24"/>
                <w:szCs w:val="24"/>
              </w:rPr>
              <w:t xml:space="preserve"> o dofinansowanie projektu lub</w:t>
            </w:r>
          </w:p>
          <w:p w14:paraId="130DEB17" w14:textId="5F0A96AD" w:rsidR="00923DE8" w:rsidRPr="00E4505B" w:rsidRDefault="00923DE8" w:rsidP="003F0565">
            <w:pPr>
              <w:pStyle w:val="Akapitzlist"/>
              <w:numPr>
                <w:ilvl w:val="0"/>
                <w:numId w:val="19"/>
              </w:numPr>
              <w:spacing w:after="60"/>
              <w:contextualSpacing w:val="0"/>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880773">
              <w:rPr>
                <w:rFonts w:ascii="Arial" w:hAnsi="Arial" w:cs="Arial"/>
                <w:sz w:val="24"/>
                <w:szCs w:val="24"/>
              </w:rPr>
              <w:t>6</w:t>
            </w:r>
            <w:r w:rsidRPr="00CE6555">
              <w:rPr>
                <w:rFonts w:ascii="Arial" w:hAnsi="Arial" w:cs="Arial"/>
                <w:sz w:val="24"/>
                <w:szCs w:val="24"/>
              </w:rPr>
              <w:t>0 dni od dnia wyboru projektu do dofinansowania</w:t>
            </w:r>
          </w:p>
        </w:tc>
      </w:tr>
      <w:tr w:rsidR="006C64A4" w14:paraId="211A4208" w14:textId="77777777" w:rsidTr="00F97B71">
        <w:tc>
          <w:tcPr>
            <w:tcW w:w="643" w:type="dxa"/>
          </w:tcPr>
          <w:p w14:paraId="6A13E419"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008DF336" w14:textId="77777777" w:rsidR="00CF4080" w:rsidRPr="003C4676" w:rsidRDefault="00CF4080" w:rsidP="003F0565">
            <w:pPr>
              <w:pStyle w:val="Default"/>
              <w:spacing w:after="60"/>
              <w:rPr>
                <w:rFonts w:ascii="Arial" w:hAnsi="Arial" w:cs="Arial"/>
              </w:rPr>
            </w:pPr>
            <w:r w:rsidRPr="003C4676">
              <w:rPr>
                <w:rFonts w:ascii="Arial" w:hAnsi="Arial" w:cs="Arial"/>
                <w:b/>
                <w:bCs/>
              </w:rPr>
              <w:t xml:space="preserve">Sprawozdania finansowe </w:t>
            </w:r>
            <w:r w:rsidRPr="003C4676">
              <w:rPr>
                <w:rFonts w:ascii="Arial" w:hAnsi="Arial" w:cs="Arial"/>
              </w:rPr>
              <w:t xml:space="preserve">– zatwierdzone i podpisane sprawozdania finansowe (Bilans, Rachunek Zysków i Strat, Informacja dodatkowa) za trzy ostatnie lata obrotowe. </w:t>
            </w:r>
          </w:p>
          <w:p w14:paraId="60B81BC2" w14:textId="77777777" w:rsidR="00CF4080" w:rsidRDefault="00CF4080" w:rsidP="003F0565">
            <w:pPr>
              <w:pStyle w:val="Default"/>
              <w:spacing w:after="60"/>
              <w:rPr>
                <w:rFonts w:ascii="Arial" w:hAnsi="Arial" w:cs="Arial"/>
              </w:rPr>
            </w:pPr>
          </w:p>
          <w:p w14:paraId="120DC3B6" w14:textId="7C9323DD" w:rsidR="00CF4080" w:rsidRPr="003C4676" w:rsidRDefault="00CF4080" w:rsidP="003F0565">
            <w:pPr>
              <w:pStyle w:val="Default"/>
              <w:spacing w:after="60"/>
              <w:rPr>
                <w:rFonts w:ascii="Arial" w:hAnsi="Arial" w:cs="Arial"/>
              </w:rPr>
            </w:pPr>
            <w:r w:rsidRPr="003C4676">
              <w:rPr>
                <w:rFonts w:ascii="Arial" w:hAnsi="Arial" w:cs="Arial"/>
              </w:rPr>
              <w:t xml:space="preserve">W </w:t>
            </w:r>
            <w:r w:rsidR="00EE1688" w:rsidRPr="003C4676">
              <w:rPr>
                <w:rFonts w:ascii="Arial" w:hAnsi="Arial" w:cs="Arial"/>
              </w:rPr>
              <w:t>przypadku, gdy</w:t>
            </w:r>
            <w:r w:rsidRPr="003C4676">
              <w:rPr>
                <w:rFonts w:ascii="Arial" w:hAnsi="Arial" w:cs="Arial"/>
              </w:rPr>
              <w:t xml:space="preserve"> sprawozdania finansowe zamieszczone są na stronie internetowej wystarczające jest dołączenie do dokumentacji załącznika zawierającego odnośniki do stron internetowych z ww. dokumentami oraz </w:t>
            </w:r>
            <w:r w:rsidRPr="003C4676">
              <w:rPr>
                <w:rFonts w:ascii="Arial" w:hAnsi="Arial" w:cs="Arial"/>
                <w:i/>
                <w:iCs/>
              </w:rPr>
              <w:t>Oświadczenie, że w przypadku zmiany adresu strony internetowej lub jej wygaśnięcia zobowiązuje się dostarczyć wymagane dokumenty na wezwanie IZ FEM 2021-2027</w:t>
            </w:r>
            <w:r w:rsidRPr="003C4676">
              <w:rPr>
                <w:rFonts w:ascii="Arial" w:hAnsi="Arial" w:cs="Arial"/>
              </w:rPr>
              <w:t xml:space="preserve">. </w:t>
            </w:r>
          </w:p>
          <w:p w14:paraId="3519E114" w14:textId="77777777" w:rsidR="00CF4080" w:rsidRDefault="00CF4080" w:rsidP="003F0565">
            <w:pPr>
              <w:pStyle w:val="Default"/>
              <w:spacing w:after="60"/>
              <w:rPr>
                <w:rFonts w:ascii="Arial" w:hAnsi="Arial" w:cs="Arial"/>
              </w:rPr>
            </w:pPr>
          </w:p>
          <w:p w14:paraId="3CDC8C70" w14:textId="77777777" w:rsidR="00CF4080" w:rsidRPr="003C4676" w:rsidRDefault="00CF4080" w:rsidP="003F0565">
            <w:pPr>
              <w:pStyle w:val="Default"/>
              <w:spacing w:after="60"/>
              <w:rPr>
                <w:rFonts w:ascii="Arial" w:hAnsi="Arial" w:cs="Arial"/>
              </w:rPr>
            </w:pPr>
            <w:r w:rsidRPr="003C4676">
              <w:rPr>
                <w:rFonts w:ascii="Arial" w:hAnsi="Arial" w:cs="Arial"/>
              </w:rPr>
              <w:t xml:space="preserve">Zalecane jest również uwzględnienie w treści wniosku o dofinansowanie (np. w pkt O lub U) odnośnika do strony internetowej, na której zamieszone są sprawozdania finansowe. </w:t>
            </w:r>
          </w:p>
          <w:p w14:paraId="119A5339" w14:textId="77777777" w:rsidR="00CA64D7" w:rsidRDefault="00CA64D7" w:rsidP="003F0565">
            <w:pPr>
              <w:pStyle w:val="Default"/>
              <w:spacing w:after="60"/>
              <w:rPr>
                <w:rFonts w:ascii="Arial" w:hAnsi="Arial" w:cs="Arial"/>
              </w:rPr>
            </w:pPr>
          </w:p>
          <w:p w14:paraId="19B0C372" w14:textId="66882FB0" w:rsidR="00CA64D7" w:rsidRPr="00CA64D7" w:rsidRDefault="00CA64D7" w:rsidP="003F0565">
            <w:pPr>
              <w:pStyle w:val="Default"/>
              <w:spacing w:after="60"/>
              <w:rPr>
                <w:rFonts w:ascii="Arial" w:hAnsi="Arial" w:cs="Arial"/>
              </w:rPr>
            </w:pPr>
            <w:r w:rsidRPr="00CA64D7">
              <w:rPr>
                <w:rFonts w:ascii="Arial" w:hAnsi="Arial" w:cs="Arial"/>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51A8A856" w14:textId="704DE208" w:rsidR="00CA64D7" w:rsidRDefault="00CA64D7" w:rsidP="003F0565">
            <w:pPr>
              <w:pStyle w:val="Default"/>
              <w:spacing w:after="60"/>
              <w:rPr>
                <w:rFonts w:ascii="Arial" w:hAnsi="Arial" w:cs="Arial"/>
              </w:rPr>
            </w:pPr>
            <w:r w:rsidRPr="00CA64D7">
              <w:rPr>
                <w:rFonts w:ascii="Arial" w:hAnsi="Arial" w:cs="Arial"/>
              </w:rPr>
              <w:t>W przypadku podmiotów wpisanych do rejestru przedsiębiorców KRS możliwe jest również dołączenie do dokumentacji załącznika zawierającego odnośniki umożliwiające pobranie odpowiednich dokumentów złożonych do KRS poprzez stronę Ministerstw</w:t>
            </w:r>
            <w:r w:rsidR="006E0132">
              <w:rPr>
                <w:rFonts w:ascii="Arial" w:hAnsi="Arial" w:cs="Arial"/>
              </w:rPr>
              <w:t>a</w:t>
            </w:r>
            <w:r w:rsidRPr="00CA64D7">
              <w:rPr>
                <w:rFonts w:ascii="Arial" w:hAnsi="Arial" w:cs="Arial"/>
              </w:rPr>
              <w:t xml:space="preserve"> Sprawiedliwości.  </w:t>
            </w:r>
          </w:p>
          <w:p w14:paraId="6A616CF6" w14:textId="77777777" w:rsidR="00CA64D7" w:rsidRDefault="00CA64D7" w:rsidP="003F0565">
            <w:pPr>
              <w:pStyle w:val="Default"/>
              <w:spacing w:after="60"/>
              <w:rPr>
                <w:rFonts w:ascii="Arial" w:hAnsi="Arial" w:cs="Arial"/>
              </w:rPr>
            </w:pPr>
          </w:p>
          <w:p w14:paraId="6D81FB2D" w14:textId="77777777" w:rsidR="00CF4080" w:rsidRPr="003C4676" w:rsidRDefault="00CF4080" w:rsidP="003F0565">
            <w:pPr>
              <w:pStyle w:val="Default"/>
              <w:spacing w:after="60"/>
              <w:rPr>
                <w:rFonts w:ascii="Arial" w:hAnsi="Arial" w:cs="Arial"/>
              </w:rPr>
            </w:pPr>
            <w:r w:rsidRPr="003C4676">
              <w:rPr>
                <w:rFonts w:ascii="Arial" w:hAnsi="Arial" w:cs="Arial"/>
              </w:rPr>
              <w:lastRenderedPageBreak/>
              <w:t xml:space="preserve">Jeżeli Wnioskodawca oraz/lub Partner/ Operator/ Realizator jest podmiotem, który </w:t>
            </w:r>
            <w:r w:rsidRPr="003C4676">
              <w:rPr>
                <w:rFonts w:ascii="Arial" w:hAnsi="Arial" w:cs="Arial"/>
                <w:b/>
                <w:bCs/>
              </w:rPr>
              <w:t>nie sporządza sprawozdań finansowych</w:t>
            </w:r>
            <w:r w:rsidRPr="003C4676">
              <w:rPr>
                <w:rFonts w:ascii="Arial" w:hAnsi="Arial" w:cs="Arial"/>
              </w:rPr>
              <w:t xml:space="preserve">, powinien przedłożyć </w:t>
            </w:r>
            <w:r w:rsidRPr="003C4676">
              <w:rPr>
                <w:rFonts w:ascii="Arial" w:hAnsi="Arial" w:cs="Arial"/>
                <w:b/>
                <w:bCs/>
              </w:rPr>
              <w:t xml:space="preserve">inne dokumenty </w:t>
            </w:r>
            <w:r w:rsidRPr="003C4676">
              <w:rPr>
                <w:rFonts w:ascii="Arial" w:hAnsi="Arial" w:cs="Arial"/>
              </w:rPr>
              <w:t xml:space="preserve">zawierające dane finansowo - księgowe, na przykład: </w:t>
            </w:r>
          </w:p>
          <w:p w14:paraId="2E8DD7F9" w14:textId="77777777" w:rsidR="00CF4080" w:rsidRDefault="00CF4080" w:rsidP="003F0565">
            <w:pPr>
              <w:pStyle w:val="Default"/>
              <w:numPr>
                <w:ilvl w:val="0"/>
                <w:numId w:val="36"/>
              </w:numPr>
              <w:spacing w:after="60"/>
              <w:rPr>
                <w:rFonts w:ascii="Arial" w:hAnsi="Arial" w:cs="Arial"/>
              </w:rPr>
            </w:pPr>
            <w:r w:rsidRPr="003C4676">
              <w:rPr>
                <w:rFonts w:ascii="Arial" w:hAnsi="Arial" w:cs="Arial"/>
                <w:b/>
                <w:bCs/>
              </w:rPr>
              <w:t xml:space="preserve">formularze podatkowe PIT </w:t>
            </w:r>
            <w:r w:rsidRPr="003C4676">
              <w:rPr>
                <w:rFonts w:ascii="Arial" w:hAnsi="Arial" w:cs="Arial"/>
              </w:rPr>
              <w:t xml:space="preserve">(ze szczególnym uwzględnieniem </w:t>
            </w:r>
            <w:r w:rsidRPr="003C4676">
              <w:rPr>
                <w:rFonts w:ascii="Arial" w:hAnsi="Arial" w:cs="Arial"/>
                <w:b/>
                <w:bCs/>
              </w:rPr>
              <w:t>PIT/B</w:t>
            </w:r>
            <w:r w:rsidRPr="003C4676">
              <w:rPr>
                <w:rFonts w:ascii="Arial" w:hAnsi="Arial" w:cs="Arial"/>
              </w:rPr>
              <w:t xml:space="preserve">) złożone rozliczenie roczne do Urzędu Skarbowego, za 3 ostatnie lata kalendarzowe. Nie należy przedstawiać formularza PIT-O; </w:t>
            </w:r>
          </w:p>
          <w:p w14:paraId="12A33138" w14:textId="77777777" w:rsidR="00CF4080" w:rsidRDefault="00CF4080" w:rsidP="003F0565">
            <w:pPr>
              <w:pStyle w:val="Default"/>
              <w:numPr>
                <w:ilvl w:val="0"/>
                <w:numId w:val="36"/>
              </w:numPr>
              <w:spacing w:after="60"/>
              <w:rPr>
                <w:rFonts w:ascii="Arial" w:hAnsi="Arial" w:cs="Arial"/>
              </w:rPr>
            </w:pPr>
            <w:r w:rsidRPr="003C4676">
              <w:rPr>
                <w:rFonts w:ascii="Arial" w:hAnsi="Arial" w:cs="Arial"/>
              </w:rPr>
              <w:t xml:space="preserve">zestawienia przychodów i kosztów pochodzących z Podatkowej Księgi Przychodów i Rozchodów (PKPiR) z 3 ostatnich lat kalendarzowych </w:t>
            </w:r>
          </w:p>
          <w:p w14:paraId="19A3E8F1" w14:textId="77777777" w:rsidR="00CF4080" w:rsidRPr="003C4676" w:rsidRDefault="00CF4080" w:rsidP="003F0565">
            <w:pPr>
              <w:pStyle w:val="Default"/>
              <w:numPr>
                <w:ilvl w:val="0"/>
                <w:numId w:val="36"/>
              </w:numPr>
              <w:spacing w:after="60"/>
              <w:rPr>
                <w:rFonts w:ascii="Arial" w:hAnsi="Arial" w:cs="Arial"/>
              </w:rPr>
            </w:pPr>
            <w:r w:rsidRPr="003C4676">
              <w:rPr>
                <w:rFonts w:ascii="Arial" w:hAnsi="Arial" w:cs="Arial"/>
              </w:rPr>
              <w:t xml:space="preserve">inne ewidencje obrazujące wyniki finansowe z 3 ostatnich lat kalendarzowych. </w:t>
            </w:r>
          </w:p>
          <w:p w14:paraId="402C36D9" w14:textId="77777777" w:rsidR="00CF4080" w:rsidRPr="003C4676" w:rsidRDefault="00CF4080" w:rsidP="003F0565">
            <w:pPr>
              <w:pStyle w:val="Default"/>
              <w:spacing w:after="60"/>
              <w:rPr>
                <w:rFonts w:ascii="Arial" w:hAnsi="Arial" w:cs="Arial"/>
              </w:rPr>
            </w:pPr>
          </w:p>
          <w:p w14:paraId="7B40FFBD" w14:textId="72DE9D20" w:rsidR="00CF4080" w:rsidRPr="003C4676" w:rsidRDefault="00CF4080" w:rsidP="003F0565">
            <w:pPr>
              <w:spacing w:after="60" w:line="252" w:lineRule="auto"/>
              <w:rPr>
                <w:rFonts w:ascii="Arial" w:hAnsi="Arial" w:cs="Arial"/>
                <w:b/>
                <w:bCs/>
                <w:color w:val="000000" w:themeColor="text1"/>
                <w:sz w:val="24"/>
                <w:szCs w:val="24"/>
              </w:rPr>
            </w:pPr>
            <w:r w:rsidRPr="003C4676">
              <w:rPr>
                <w:rFonts w:ascii="Arial" w:hAnsi="Arial" w:cs="Arial"/>
                <w:b/>
                <w:bCs/>
                <w:sz w:val="24"/>
                <w:szCs w:val="24"/>
              </w:rPr>
              <w:t xml:space="preserve">Dostarczenie ww. dokumentów (niezależnie od </w:t>
            </w:r>
            <w:r w:rsidR="00EE1688" w:rsidRPr="003C4676">
              <w:rPr>
                <w:rFonts w:ascii="Arial" w:hAnsi="Arial" w:cs="Arial"/>
                <w:b/>
                <w:bCs/>
                <w:sz w:val="24"/>
                <w:szCs w:val="24"/>
              </w:rPr>
              <w:t>tego, jakiego</w:t>
            </w:r>
            <w:r w:rsidRPr="003C4676">
              <w:rPr>
                <w:rFonts w:ascii="Arial" w:hAnsi="Arial" w:cs="Arial"/>
                <w:b/>
                <w:bCs/>
                <w:sz w:val="24"/>
                <w:szCs w:val="24"/>
              </w:rPr>
              <w:t xml:space="preserve"> rodzaju) wymagane jest zarówno przez Wnioskodawcę jak</w:t>
            </w:r>
            <w:r>
              <w:rPr>
                <w:b/>
                <w:bCs/>
                <w:sz w:val="23"/>
                <w:szCs w:val="23"/>
              </w:rPr>
              <w:t xml:space="preserve"> </w:t>
            </w:r>
            <w:r w:rsidRPr="003C4676">
              <w:rPr>
                <w:rFonts w:ascii="Arial" w:hAnsi="Arial" w:cs="Arial"/>
                <w:b/>
                <w:bCs/>
                <w:sz w:val="24"/>
                <w:szCs w:val="24"/>
              </w:rPr>
              <w:t xml:space="preserve">również każdego z Partnerów oraz Operatora/Realizatora (jeżeli jest zaangażowany finansowo w realizację/eksploatację projektu). </w:t>
            </w:r>
          </w:p>
          <w:p w14:paraId="079FFEDC" w14:textId="77777777" w:rsidR="00CF4080" w:rsidRDefault="00CF4080" w:rsidP="003F0565">
            <w:pPr>
              <w:pStyle w:val="Default"/>
              <w:spacing w:after="60"/>
              <w:rPr>
                <w:rFonts w:ascii="Arial" w:hAnsi="Arial" w:cs="Arial"/>
                <w:b/>
                <w:bCs/>
              </w:rPr>
            </w:pPr>
            <w:r w:rsidRPr="003C4676">
              <w:rPr>
                <w:rFonts w:ascii="Arial" w:hAnsi="Arial" w:cs="Arial"/>
                <w:b/>
                <w:bCs/>
              </w:rPr>
              <w:t xml:space="preserve">W przypadku Wnioskodawców/Partnerów będących JST wymagane jest załączenie dla wszystkich swoich jednostek łącznego bilansu, rachunku zysku i strat i informacji dodatkowej. </w:t>
            </w:r>
          </w:p>
          <w:p w14:paraId="2000E184" w14:textId="755F5916" w:rsidR="00CF4080" w:rsidRDefault="00CF4080" w:rsidP="003F0565">
            <w:pPr>
              <w:pStyle w:val="Default"/>
              <w:spacing w:after="60"/>
              <w:rPr>
                <w:rFonts w:ascii="Arial" w:hAnsi="Arial" w:cs="Arial"/>
              </w:rPr>
            </w:pPr>
          </w:p>
          <w:p w14:paraId="65E9A696" w14:textId="1ABE6DC5" w:rsidR="006E0132" w:rsidRDefault="006E0132" w:rsidP="003F0565">
            <w:pPr>
              <w:pStyle w:val="Default"/>
              <w:spacing w:after="60"/>
              <w:rPr>
                <w:rFonts w:ascii="Arial" w:eastAsia="Times New Roman" w:hAnsi="Arial" w:cs="Arial"/>
                <w:iCs/>
                <w:lang w:eastAsia="ar-SA"/>
              </w:rPr>
            </w:pPr>
            <w:r w:rsidRPr="00FA5DFC">
              <w:rPr>
                <w:rFonts w:ascii="Arial" w:eastAsia="Times New Roman" w:hAnsi="Arial" w:cs="Arial"/>
                <w:iCs/>
                <w:lang w:eastAsia="ar-SA"/>
              </w:rPr>
              <w:t>W przypadku zaistnienia wątpliwości IZ zastrzega sobie prawo do zwrócenia się do Wnioskodawcy o przedłożenie innych niezbędnych dokumentów i/lub dodatkowych wyjaśnień.</w:t>
            </w:r>
          </w:p>
          <w:p w14:paraId="1685E5FA" w14:textId="77777777" w:rsidR="006E0132" w:rsidRPr="003C4676" w:rsidRDefault="006E0132" w:rsidP="003F0565">
            <w:pPr>
              <w:pStyle w:val="Default"/>
              <w:spacing w:after="60"/>
              <w:rPr>
                <w:rFonts w:ascii="Arial" w:hAnsi="Arial" w:cs="Arial"/>
              </w:rPr>
            </w:pPr>
          </w:p>
          <w:p w14:paraId="5CD84324" w14:textId="77777777" w:rsidR="00CF4080" w:rsidRDefault="00CF4080" w:rsidP="003F0565">
            <w:pPr>
              <w:pStyle w:val="Default"/>
              <w:spacing w:after="60"/>
              <w:rPr>
                <w:rFonts w:ascii="Arial" w:hAnsi="Arial" w:cs="Arial"/>
              </w:rPr>
            </w:pPr>
            <w:r w:rsidRPr="003C4676">
              <w:rPr>
                <w:rFonts w:ascii="Arial" w:hAnsi="Arial" w:cs="Arial"/>
              </w:rPr>
              <w:lastRenderedPageBreak/>
              <w:t xml:space="preserve">Dokumenty należy zamieścić w miejscu i w sposób określony w Instrukcji przygotowania wniosku o dofinansowanie w systemie IGA w Sekcji O ANALIZA FINANSOWA. </w:t>
            </w:r>
          </w:p>
          <w:p w14:paraId="6F94B323" w14:textId="77777777" w:rsidR="00CF4080" w:rsidRPr="003C4676" w:rsidRDefault="00CF4080" w:rsidP="003F0565">
            <w:pPr>
              <w:pStyle w:val="Default"/>
              <w:spacing w:after="60"/>
              <w:rPr>
                <w:rFonts w:ascii="Arial" w:hAnsi="Arial" w:cs="Arial"/>
              </w:rPr>
            </w:pPr>
          </w:p>
          <w:p w14:paraId="67184878" w14:textId="7780EDB8" w:rsidR="006C64A4" w:rsidRPr="0047266C" w:rsidRDefault="00CF4080" w:rsidP="003F0565">
            <w:pPr>
              <w:pStyle w:val="Akapitzlist"/>
              <w:spacing w:after="60"/>
              <w:ind w:left="0"/>
              <w:contextualSpacing w:val="0"/>
              <w:rPr>
                <w:rFonts w:ascii="Arial" w:hAnsi="Arial" w:cs="Arial"/>
                <w:b/>
                <w:sz w:val="24"/>
                <w:szCs w:val="24"/>
              </w:rPr>
            </w:pPr>
            <w:r w:rsidRPr="0047266C">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4CA0608B" w14:textId="18EC7B49" w:rsidR="006C64A4" w:rsidRDefault="006C64A4" w:rsidP="003F0565">
            <w:pPr>
              <w:pStyle w:val="Akapitzlist"/>
              <w:numPr>
                <w:ilvl w:val="0"/>
                <w:numId w:val="8"/>
              </w:numPr>
              <w:spacing w:after="60"/>
              <w:contextualSpacing w:val="0"/>
              <w:rPr>
                <w:rFonts w:ascii="Arial" w:hAnsi="Arial" w:cs="Arial"/>
                <w:sz w:val="24"/>
                <w:szCs w:val="24"/>
              </w:rPr>
            </w:pPr>
            <w:r w:rsidRPr="006C64A4">
              <w:rPr>
                <w:rFonts w:ascii="Arial" w:hAnsi="Arial" w:cs="Arial"/>
                <w:sz w:val="24"/>
                <w:szCs w:val="24"/>
              </w:rPr>
              <w:lastRenderedPageBreak/>
              <w:t>Wraz z wnioskiem o dofinansowanie projektu</w:t>
            </w:r>
            <w:r w:rsidR="006E0132">
              <w:rPr>
                <w:rFonts w:ascii="Arial" w:hAnsi="Arial" w:cs="Arial"/>
                <w:sz w:val="24"/>
                <w:szCs w:val="24"/>
              </w:rPr>
              <w:t xml:space="preserve"> (najpóźniej na etap oceny finansowej)</w:t>
            </w:r>
          </w:p>
          <w:p w14:paraId="3FA48C9D" w14:textId="77777777" w:rsidR="001B39BF" w:rsidRPr="007F632A" w:rsidRDefault="001B39BF" w:rsidP="003F0565">
            <w:pPr>
              <w:pStyle w:val="Akapitzlist"/>
              <w:spacing w:after="60"/>
              <w:ind w:left="360"/>
              <w:contextualSpacing w:val="0"/>
              <w:rPr>
                <w:rFonts w:ascii="Arial" w:hAnsi="Arial" w:cs="Arial"/>
                <w:sz w:val="24"/>
                <w:szCs w:val="24"/>
              </w:rPr>
            </w:pPr>
            <w:r w:rsidRPr="007F632A">
              <w:rPr>
                <w:rFonts w:ascii="Arial" w:hAnsi="Arial" w:cs="Arial"/>
                <w:sz w:val="24"/>
                <w:szCs w:val="24"/>
              </w:rPr>
              <w:t xml:space="preserve">oraz </w:t>
            </w:r>
          </w:p>
          <w:p w14:paraId="29A103C4" w14:textId="26B32DE4" w:rsidR="001B39BF" w:rsidRPr="006C64A4" w:rsidRDefault="001B39BF" w:rsidP="003F0565">
            <w:pPr>
              <w:pStyle w:val="Akapitzlist"/>
              <w:numPr>
                <w:ilvl w:val="0"/>
                <w:numId w:val="8"/>
              </w:numPr>
              <w:spacing w:after="60"/>
              <w:contextualSpacing w:val="0"/>
              <w:rPr>
                <w:rFonts w:ascii="Arial" w:hAnsi="Arial" w:cs="Arial"/>
                <w:sz w:val="24"/>
                <w:szCs w:val="24"/>
              </w:rPr>
            </w:pPr>
            <w:r w:rsidRPr="00453366">
              <w:rPr>
                <w:rFonts w:ascii="Arial" w:hAnsi="Arial" w:cs="Arial"/>
                <w:sz w:val="24"/>
                <w:szCs w:val="24"/>
              </w:rPr>
              <w:t>przed podpisaniem Umowy/ Uchwały/ Porozumienia (jeżeli dotyczy)</w:t>
            </w:r>
          </w:p>
        </w:tc>
      </w:tr>
      <w:tr w:rsidR="00923DE8" w14:paraId="23DBB290" w14:textId="77777777" w:rsidTr="00F97B71">
        <w:tc>
          <w:tcPr>
            <w:tcW w:w="643" w:type="dxa"/>
          </w:tcPr>
          <w:p w14:paraId="0763FF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25B2AF5" w14:textId="4D30669A" w:rsidR="00923DE8" w:rsidRDefault="00923DE8" w:rsidP="003F0565">
            <w:pPr>
              <w:pStyle w:val="Akapitzlist"/>
              <w:spacing w:after="60"/>
              <w:ind w:left="0"/>
              <w:contextualSpacing w:val="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w:t>
            </w:r>
            <w:r w:rsidR="00EE1688">
              <w:rPr>
                <w:rFonts w:ascii="Arial" w:hAnsi="Arial" w:cs="Arial"/>
                <w:sz w:val="24"/>
                <w:szCs w:val="24"/>
              </w:rPr>
              <w:t xml:space="preserve">odporniających przedsięwzięcie </w:t>
            </w:r>
            <w:r w:rsidRPr="00B606C6">
              <w:rPr>
                <w:rFonts w:ascii="Arial" w:hAnsi="Arial" w:cs="Arial"/>
                <w:sz w:val="24"/>
                <w:szCs w:val="24"/>
              </w:rPr>
              <w:t>na zmiany klimatu</w:t>
            </w:r>
            <w:r>
              <w:rPr>
                <w:rFonts w:ascii="Arial" w:hAnsi="Arial" w:cs="Arial"/>
                <w:sz w:val="24"/>
                <w:szCs w:val="24"/>
              </w:rPr>
              <w:t xml:space="preserve"> (jeśli dotyczy)</w:t>
            </w:r>
            <w:r w:rsidR="003F0565">
              <w:rPr>
                <w:rFonts w:ascii="Arial" w:hAnsi="Arial" w:cs="Arial"/>
                <w:sz w:val="24"/>
                <w:szCs w:val="24"/>
              </w:rPr>
              <w:t>,</w:t>
            </w:r>
            <w:r w:rsidR="006E0132">
              <w:rPr>
                <w:rFonts w:ascii="Arial" w:hAnsi="Arial" w:cs="Arial"/>
                <w:sz w:val="24"/>
                <w:szCs w:val="24"/>
              </w:rPr>
              <w:t xml:space="preserve"> jednocześnie w zakresie łagodzenia zmiany klimatu </w:t>
            </w:r>
            <w:r w:rsidR="006E0132" w:rsidRPr="00D75178">
              <w:rPr>
                <w:rFonts w:ascii="Arial" w:eastAsia="Times New Roman" w:hAnsi="Arial" w:cs="Arial"/>
                <w:sz w:val="24"/>
                <w:szCs w:val="24"/>
                <w:lang w:eastAsia="pl-PL"/>
              </w:rPr>
              <w:t>(neutralność klimatyczna)</w:t>
            </w:r>
            <w:r w:rsidR="006E0132" w:rsidRPr="00C038F2">
              <w:rPr>
                <w:rFonts w:ascii="Arial" w:eastAsia="Times New Roman" w:hAnsi="Arial" w:cs="Arial"/>
                <w:sz w:val="24"/>
                <w:szCs w:val="24"/>
                <w:lang w:eastAsia="pl-PL"/>
              </w:rPr>
              <w:t xml:space="preserve"> dla projektów o bezwzględnych lub względnych wielkościach emisji gazów cieplarnianych powyżej 20 tys. ton ekwiwalentu CO</w:t>
            </w:r>
            <w:r w:rsidR="006E0132" w:rsidRPr="00C038F2">
              <w:rPr>
                <w:rFonts w:ascii="Arial" w:eastAsia="Times New Roman" w:hAnsi="Arial" w:cs="Arial"/>
                <w:sz w:val="24"/>
                <w:szCs w:val="24"/>
                <w:vertAlign w:val="subscript"/>
                <w:lang w:eastAsia="pl-PL"/>
              </w:rPr>
              <w:t xml:space="preserve">2 </w:t>
            </w:r>
            <w:r w:rsidR="006E0132" w:rsidRPr="00C038F2">
              <w:rPr>
                <w:rFonts w:ascii="Arial" w:eastAsia="Times New Roman" w:hAnsi="Arial" w:cs="Arial"/>
                <w:sz w:val="24"/>
                <w:szCs w:val="24"/>
                <w:lang w:eastAsia="pl-PL"/>
              </w:rPr>
              <w:t>rocznie (wartość dodatnia lub ujemna)</w:t>
            </w:r>
            <w:r w:rsidR="006E0132">
              <w:rPr>
                <w:rFonts w:ascii="Arial" w:eastAsia="Times New Roman" w:hAnsi="Arial" w:cs="Arial"/>
                <w:sz w:val="24"/>
                <w:szCs w:val="24"/>
                <w:lang w:eastAsia="pl-PL"/>
              </w:rPr>
              <w:t xml:space="preserve"> szacowanych dla całego okresu eksploatacji / funkcjonowania, </w:t>
            </w:r>
            <w:r w:rsidR="006E0132" w:rsidRPr="00D75178">
              <w:rPr>
                <w:rFonts w:ascii="Arial" w:eastAsia="Times New Roman" w:hAnsi="Arial" w:cs="Arial"/>
                <w:b/>
                <w:sz w:val="24"/>
                <w:szCs w:val="24"/>
                <w:lang w:eastAsia="pl-PL"/>
              </w:rPr>
              <w:t xml:space="preserve">przeprowadzono </w:t>
            </w:r>
            <w:r w:rsidR="00571FC0">
              <w:rPr>
                <w:rFonts w:ascii="Arial" w:eastAsia="Times New Roman" w:hAnsi="Arial" w:cs="Arial"/>
                <w:b/>
                <w:sz w:val="24"/>
                <w:szCs w:val="24"/>
                <w:lang w:eastAsia="pl-PL"/>
              </w:rPr>
              <w:t xml:space="preserve">zarówno etap 1. (preselekcja), </w:t>
            </w:r>
            <w:r w:rsidR="006E0132" w:rsidRPr="00D75178">
              <w:rPr>
                <w:rFonts w:ascii="Arial" w:eastAsia="Times New Roman" w:hAnsi="Arial" w:cs="Arial"/>
                <w:b/>
                <w:sz w:val="24"/>
                <w:szCs w:val="24"/>
                <w:lang w:eastAsia="pl-PL"/>
              </w:rPr>
              <w:t>jak i etap 2. (szczegółowa analiza) procesu związanego z łagodzeniem zmiany klimatu</w:t>
            </w:r>
            <w:r w:rsidR="006E0132" w:rsidRPr="00C038F2">
              <w:rPr>
                <w:rFonts w:ascii="Arial" w:eastAsia="Times New Roman" w:hAnsi="Arial" w:cs="Arial"/>
                <w:sz w:val="24"/>
                <w:szCs w:val="24"/>
                <w:lang w:eastAsia="pl-PL"/>
              </w:rPr>
              <w:t xml:space="preserve">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w:t>
            </w:r>
            <w:r w:rsidR="006E0132">
              <w:rPr>
                <w:rFonts w:ascii="Arial" w:eastAsia="Times New Roman" w:hAnsi="Arial" w:cs="Arial"/>
                <w:sz w:val="24"/>
                <w:szCs w:val="24"/>
                <w:lang w:eastAsia="pl-PL"/>
              </w:rPr>
              <w:t>.</w:t>
            </w:r>
          </w:p>
          <w:p w14:paraId="1E8BCDE6" w14:textId="4CD9622C" w:rsidR="00923DE8" w:rsidRDefault="00923DE8" w:rsidP="003F0565">
            <w:pPr>
              <w:pStyle w:val="Akapitzlist"/>
              <w:spacing w:after="60"/>
              <w:ind w:left="0"/>
              <w:contextualSpacing w:val="0"/>
              <w:rPr>
                <w:rFonts w:ascii="Arial" w:hAnsi="Arial" w:cs="Arial"/>
                <w:b/>
                <w:sz w:val="24"/>
                <w:szCs w:val="24"/>
              </w:rPr>
            </w:pPr>
            <w:r w:rsidRPr="00B606C6">
              <w:rPr>
                <w:rFonts w:ascii="Arial" w:hAnsi="Arial" w:cs="Arial"/>
                <w:b/>
                <w:sz w:val="24"/>
                <w:szCs w:val="24"/>
              </w:rPr>
              <w:t xml:space="preserve">Analiza </w:t>
            </w:r>
            <w:r w:rsidR="006E0132" w:rsidRPr="006E0132">
              <w:rPr>
                <w:rFonts w:ascii="Arial" w:hAnsi="Arial" w:cs="Arial"/>
                <w:b/>
                <w:sz w:val="24"/>
                <w:szCs w:val="24"/>
              </w:rPr>
              <w:t xml:space="preserve">w zakresie odporności inwestycji na klimat </w:t>
            </w:r>
            <w:r w:rsidRPr="00B606C6">
              <w:rPr>
                <w:rFonts w:ascii="Arial" w:hAnsi="Arial" w:cs="Arial"/>
                <w:b/>
                <w:sz w:val="24"/>
                <w:szCs w:val="24"/>
              </w:rPr>
              <w:t>przedkładana jest wyłącznie na wezwanie IZ.</w:t>
            </w:r>
          </w:p>
          <w:p w14:paraId="4A981989" w14:textId="7F8A7A5A" w:rsidR="006E0132" w:rsidRDefault="006E0132" w:rsidP="003F0565">
            <w:pPr>
              <w:pStyle w:val="Akapitzlist"/>
              <w:spacing w:after="60"/>
              <w:ind w:left="0"/>
              <w:contextualSpacing w:val="0"/>
              <w:rPr>
                <w:rFonts w:ascii="Arial" w:hAnsi="Arial" w:cs="Arial"/>
                <w:b/>
                <w:sz w:val="24"/>
                <w:szCs w:val="24"/>
              </w:rPr>
            </w:pPr>
          </w:p>
          <w:p w14:paraId="7E84C348" w14:textId="5D137AD3" w:rsidR="006E0132" w:rsidRDefault="006E0132" w:rsidP="003F0565">
            <w:pPr>
              <w:pStyle w:val="Akapitzlist"/>
              <w:spacing w:after="60"/>
              <w:ind w:left="0"/>
              <w:contextualSpacing w:val="0"/>
              <w:rPr>
                <w:rFonts w:ascii="Arial" w:eastAsia="Times New Roman" w:hAnsi="Arial" w:cs="Arial"/>
                <w:sz w:val="24"/>
                <w:szCs w:val="24"/>
                <w:lang w:eastAsia="pl-PL"/>
              </w:rPr>
            </w:pPr>
            <w:r>
              <w:rPr>
                <w:rFonts w:ascii="Arial" w:hAnsi="Arial" w:cs="Arial"/>
                <w:b/>
                <w:sz w:val="24"/>
                <w:szCs w:val="24"/>
              </w:rPr>
              <w:t xml:space="preserve">Natomiast analiza w zakresie łagodzenia zmiany klimatu dla projektów </w:t>
            </w:r>
            <w:r w:rsidRPr="00C038F2">
              <w:rPr>
                <w:rFonts w:ascii="Arial" w:eastAsia="Times New Roman" w:hAnsi="Arial" w:cs="Arial"/>
                <w:sz w:val="24"/>
                <w:szCs w:val="24"/>
                <w:lang w:eastAsia="pl-PL"/>
              </w:rPr>
              <w:t>o bezwzględnych lub względnych wielkościach emisji gazów cieplarnianych powyżej 20 tys. ton ekwiwalentu CO</w:t>
            </w:r>
            <w:r w:rsidRPr="00C038F2">
              <w:rPr>
                <w:rFonts w:ascii="Arial" w:eastAsia="Times New Roman" w:hAnsi="Arial" w:cs="Arial"/>
                <w:sz w:val="24"/>
                <w:szCs w:val="24"/>
                <w:vertAlign w:val="subscript"/>
                <w:lang w:eastAsia="pl-PL"/>
              </w:rPr>
              <w:t xml:space="preserve">2 </w:t>
            </w:r>
            <w:r w:rsidRPr="00C038F2">
              <w:rPr>
                <w:rFonts w:ascii="Arial" w:eastAsia="Times New Roman" w:hAnsi="Arial" w:cs="Arial"/>
                <w:sz w:val="24"/>
                <w:szCs w:val="24"/>
                <w:lang w:eastAsia="pl-PL"/>
              </w:rPr>
              <w:t>rocznie</w:t>
            </w:r>
            <w:r>
              <w:rPr>
                <w:rFonts w:ascii="Arial" w:eastAsia="Times New Roman" w:hAnsi="Arial" w:cs="Arial"/>
                <w:sz w:val="24"/>
                <w:szCs w:val="24"/>
                <w:lang w:eastAsia="pl-PL"/>
              </w:rPr>
              <w:t xml:space="preserve"> przedkładana jest wraz z wnioskiem.</w:t>
            </w:r>
          </w:p>
          <w:p w14:paraId="4F5BE670" w14:textId="77777777" w:rsidR="006E0132" w:rsidRPr="00B606C6" w:rsidRDefault="006E0132" w:rsidP="003F0565">
            <w:pPr>
              <w:pStyle w:val="Akapitzlist"/>
              <w:spacing w:after="60"/>
              <w:ind w:left="0"/>
              <w:contextualSpacing w:val="0"/>
              <w:rPr>
                <w:rFonts w:ascii="Arial" w:hAnsi="Arial" w:cs="Arial"/>
                <w:b/>
                <w:sz w:val="24"/>
                <w:szCs w:val="24"/>
              </w:rPr>
            </w:pPr>
          </w:p>
          <w:p w14:paraId="7466C2AC" w14:textId="2011FCA9" w:rsidR="00923DE8" w:rsidRDefault="00923DE8" w:rsidP="003F0565">
            <w:pPr>
              <w:pStyle w:val="Akapitzlist"/>
              <w:spacing w:after="60"/>
              <w:ind w:left="0"/>
              <w:contextualSpacing w:val="0"/>
              <w:rPr>
                <w:rFonts w:ascii="Arial" w:hAnsi="Arial" w:cs="Arial"/>
                <w:sz w:val="24"/>
                <w:szCs w:val="24"/>
              </w:rPr>
            </w:pPr>
            <w:r>
              <w:rPr>
                <w:rFonts w:ascii="Arial" w:hAnsi="Arial" w:cs="Arial"/>
                <w:sz w:val="24"/>
                <w:szCs w:val="24"/>
              </w:rPr>
              <w:t>Analiz</w:t>
            </w:r>
            <w:r w:rsidR="006E0132">
              <w:rPr>
                <w:rFonts w:ascii="Arial" w:hAnsi="Arial" w:cs="Arial"/>
                <w:sz w:val="24"/>
                <w:szCs w:val="24"/>
              </w:rPr>
              <w:t>y</w:t>
            </w:r>
            <w:r>
              <w:rPr>
                <w:rFonts w:ascii="Arial" w:hAnsi="Arial" w:cs="Arial"/>
                <w:sz w:val="24"/>
                <w:szCs w:val="24"/>
              </w:rPr>
              <w:t xml:space="preserve"> sporządzan</w:t>
            </w:r>
            <w:r w:rsidR="006E0132">
              <w:rPr>
                <w:rFonts w:ascii="Arial" w:hAnsi="Arial" w:cs="Arial"/>
                <w:sz w:val="24"/>
                <w:szCs w:val="24"/>
              </w:rPr>
              <w:t>e</w:t>
            </w:r>
            <w:r>
              <w:rPr>
                <w:rFonts w:ascii="Arial" w:hAnsi="Arial" w:cs="Arial"/>
                <w:sz w:val="24"/>
                <w:szCs w:val="24"/>
              </w:rPr>
              <w:t xml:space="preserve"> </w:t>
            </w:r>
            <w:r w:rsidR="006E0132">
              <w:rPr>
                <w:rFonts w:ascii="Arial" w:hAnsi="Arial" w:cs="Arial"/>
                <w:sz w:val="24"/>
                <w:szCs w:val="24"/>
              </w:rPr>
              <w:t>są</w:t>
            </w:r>
            <w:r w:rsidR="006E0132" w:rsidRPr="00B606C6">
              <w:rPr>
                <w:rFonts w:ascii="Arial" w:hAnsi="Arial" w:cs="Arial"/>
                <w:sz w:val="24"/>
                <w:szCs w:val="24"/>
              </w:rPr>
              <w:t xml:space="preserve"> </w:t>
            </w:r>
            <w:r w:rsidRPr="00B606C6">
              <w:rPr>
                <w:rFonts w:ascii="Arial" w:hAnsi="Arial" w:cs="Arial"/>
                <w:sz w:val="24"/>
                <w:szCs w:val="24"/>
              </w:rPr>
              <w:t xml:space="preserve">wyłącznie </w:t>
            </w:r>
            <w:r>
              <w:rPr>
                <w:rFonts w:ascii="Arial" w:hAnsi="Arial" w:cs="Arial"/>
                <w:sz w:val="24"/>
                <w:szCs w:val="24"/>
              </w:rPr>
              <w:t xml:space="preserve">dla </w:t>
            </w:r>
            <w:r w:rsidRPr="00B606C6">
              <w:rPr>
                <w:rFonts w:ascii="Arial" w:hAnsi="Arial" w:cs="Arial"/>
                <w:sz w:val="24"/>
                <w:szCs w:val="24"/>
              </w:rPr>
              <w:t xml:space="preserve">projektów obejmujących inwestycje w infrastrukturę o przewidywanej trwałości </w:t>
            </w:r>
            <w:r w:rsidR="00EE1688" w:rsidRPr="00B606C6">
              <w:rPr>
                <w:rFonts w:ascii="Arial" w:hAnsi="Arial" w:cs="Arial"/>
                <w:sz w:val="24"/>
                <w:szCs w:val="24"/>
              </w:rPr>
              <w:t>wynoszącej co</w:t>
            </w:r>
            <w:r w:rsidRPr="00B606C6">
              <w:rPr>
                <w:rFonts w:ascii="Arial" w:hAnsi="Arial" w:cs="Arial"/>
                <w:sz w:val="24"/>
                <w:szCs w:val="24"/>
              </w:rPr>
              <w:t xml:space="preserve"> najmniej pięć lat.</w:t>
            </w:r>
          </w:p>
          <w:p w14:paraId="254743B0" w14:textId="6D16A1B4" w:rsidR="00923DE8" w:rsidRPr="00B606C6" w:rsidRDefault="00923DE8" w:rsidP="003F0565">
            <w:pPr>
              <w:pStyle w:val="Akapitzlist"/>
              <w:spacing w:after="60"/>
              <w:ind w:left="0"/>
              <w:contextualSpacing w:val="0"/>
              <w:rPr>
                <w:rFonts w:ascii="Arial" w:hAnsi="Arial" w:cs="Arial"/>
                <w:sz w:val="24"/>
                <w:szCs w:val="24"/>
              </w:rPr>
            </w:pPr>
            <w:r w:rsidRPr="00B606C6">
              <w:rPr>
                <w:rFonts w:ascii="Arial" w:hAnsi="Arial" w:cs="Arial"/>
                <w:sz w:val="24"/>
                <w:szCs w:val="24"/>
              </w:rPr>
              <w:t>W analiz</w:t>
            </w:r>
            <w:r w:rsidR="006E0132">
              <w:rPr>
                <w:rFonts w:ascii="Arial" w:hAnsi="Arial" w:cs="Arial"/>
                <w:sz w:val="24"/>
                <w:szCs w:val="24"/>
              </w:rPr>
              <w:t>ach</w:t>
            </w:r>
            <w:r w:rsidRPr="00B606C6">
              <w:rPr>
                <w:rFonts w:ascii="Arial" w:hAnsi="Arial" w:cs="Arial"/>
                <w:sz w:val="24"/>
                <w:szCs w:val="24"/>
              </w:rPr>
              <w:t xml:space="preserve"> 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39FC6C83" w14:textId="77777777" w:rsidR="00923DE8" w:rsidRDefault="00923DE8" w:rsidP="003F0565">
            <w:pPr>
              <w:pStyle w:val="Akapitzlist"/>
              <w:numPr>
                <w:ilvl w:val="0"/>
                <w:numId w:val="8"/>
              </w:numPr>
              <w:spacing w:after="60"/>
              <w:contextualSpacing w:val="0"/>
              <w:rPr>
                <w:rFonts w:ascii="Arial" w:hAnsi="Arial" w:cs="Arial"/>
                <w:sz w:val="24"/>
                <w:szCs w:val="24"/>
              </w:rPr>
            </w:pPr>
            <w:r>
              <w:rPr>
                <w:rFonts w:ascii="Arial" w:hAnsi="Arial" w:cs="Arial"/>
                <w:sz w:val="24"/>
                <w:szCs w:val="24"/>
              </w:rPr>
              <w:lastRenderedPageBreak/>
              <w:t>Ocena merytoryczna (jeśli dotyczy)</w:t>
            </w:r>
          </w:p>
        </w:tc>
      </w:tr>
      <w:tr w:rsidR="001B39BF" w14:paraId="1DEE1793" w14:textId="77777777" w:rsidTr="00F97B71">
        <w:tc>
          <w:tcPr>
            <w:tcW w:w="643" w:type="dxa"/>
          </w:tcPr>
          <w:p w14:paraId="68F8B45F" w14:textId="77777777" w:rsidR="001B39BF" w:rsidRPr="00E4505B" w:rsidRDefault="001B39BF" w:rsidP="001B39BF">
            <w:pPr>
              <w:pStyle w:val="Akapitzlist"/>
              <w:numPr>
                <w:ilvl w:val="0"/>
                <w:numId w:val="21"/>
              </w:numPr>
              <w:rPr>
                <w:rFonts w:ascii="Arial" w:hAnsi="Arial" w:cs="Arial"/>
                <w:sz w:val="24"/>
                <w:szCs w:val="24"/>
              </w:rPr>
            </w:pPr>
          </w:p>
        </w:tc>
        <w:tc>
          <w:tcPr>
            <w:tcW w:w="7437" w:type="dxa"/>
          </w:tcPr>
          <w:p w14:paraId="1552D1B2" w14:textId="53527546" w:rsidR="001B39BF" w:rsidRDefault="001B39BF" w:rsidP="003F0565">
            <w:pPr>
              <w:pStyle w:val="Akapitzlist"/>
              <w:spacing w:after="60"/>
              <w:ind w:left="0"/>
              <w:contextualSpacing w:val="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sidR="00880773">
              <w:rPr>
                <w:rFonts w:ascii="Arial" w:hAnsi="Arial" w:cs="Arial"/>
                <w:sz w:val="24"/>
                <w:szCs w:val="24"/>
              </w:rPr>
              <w:t xml:space="preserve">(jeśli dotyczy) </w:t>
            </w:r>
            <w:r w:rsidRPr="006F5548">
              <w:rPr>
                <w:rFonts w:ascii="Arial" w:hAnsi="Arial" w:cs="Arial"/>
                <w:sz w:val="24"/>
                <w:szCs w:val="24"/>
              </w:rPr>
              <w:t xml:space="preserve">– sporządzona </w:t>
            </w:r>
            <w:r w:rsidR="003F0565">
              <w:rPr>
                <w:rFonts w:ascii="Arial" w:hAnsi="Arial" w:cs="Arial"/>
                <w:sz w:val="24"/>
                <w:szCs w:val="24"/>
              </w:rPr>
              <w:t xml:space="preserve">na wzorze stanowiącym Załącznik </w:t>
            </w:r>
            <w:r w:rsidR="001F1705">
              <w:rPr>
                <w:rFonts w:ascii="Arial" w:hAnsi="Arial" w:cs="Arial"/>
                <w:sz w:val="24"/>
                <w:szCs w:val="24"/>
              </w:rPr>
              <w:t>do ogłoszenia o naborze wniosku</w:t>
            </w:r>
          </w:p>
          <w:p w14:paraId="15DE0E6B" w14:textId="209B52F9" w:rsidR="00CF4080" w:rsidRDefault="00CF4080" w:rsidP="003F0565">
            <w:pPr>
              <w:pStyle w:val="Akapitzlist"/>
              <w:spacing w:after="60"/>
              <w:ind w:left="0"/>
              <w:contextualSpacing w:val="0"/>
              <w:rPr>
                <w:rFonts w:ascii="Arial" w:hAnsi="Arial" w:cs="Arial"/>
                <w:sz w:val="24"/>
                <w:szCs w:val="24"/>
              </w:rPr>
            </w:pPr>
            <w:r>
              <w:rPr>
                <w:rFonts w:ascii="Arial" w:hAnsi="Arial" w:cs="Arial"/>
                <w:sz w:val="24"/>
                <w:szCs w:val="24"/>
              </w:rPr>
              <w:t>Dokument</w:t>
            </w:r>
            <w:r w:rsidRPr="007A4890">
              <w:rPr>
                <w:rFonts w:ascii="Arial" w:hAnsi="Arial" w:cs="Arial"/>
                <w:sz w:val="24"/>
                <w:szCs w:val="24"/>
              </w:rPr>
              <w:t xml:space="preserve"> należy zamieścić w miejscu i w sposób określony w Instrukcji przygotowania wniosku o dofinansowanie w systemie IGA w Sekcji O ANALIZA FINANSOWA.</w:t>
            </w:r>
          </w:p>
          <w:p w14:paraId="282C9C98" w14:textId="397688B1" w:rsidR="00CF4080" w:rsidRDefault="00AD45FF" w:rsidP="003F0565">
            <w:pPr>
              <w:pStyle w:val="Akapitzlist"/>
              <w:spacing w:after="60"/>
              <w:ind w:left="0"/>
              <w:contextualSpacing w:val="0"/>
              <w:rPr>
                <w:rFonts w:ascii="Arial" w:hAnsi="Arial" w:cs="Arial"/>
                <w:b/>
                <w:sz w:val="24"/>
                <w:szCs w:val="24"/>
              </w:rPr>
            </w:pPr>
            <w:r w:rsidRPr="00AD45FF">
              <w:rPr>
                <w:rFonts w:ascii="Arial" w:hAnsi="Arial" w:cs="Arial"/>
                <w:b/>
                <w:bCs/>
                <w:sz w:val="24"/>
                <w:szCs w:val="24"/>
              </w:rPr>
              <w:t>Uwaga, w bieżącym naborze wszyscy Wnioskodawcy są zobligowani do wyliczeń wskaźników efektywności finansowej ze względu na konieczność weryfikacji spełnienia kryterium finansowego pn. "Nieefektywność finansowa projektu".</w:t>
            </w:r>
          </w:p>
        </w:tc>
        <w:tc>
          <w:tcPr>
            <w:tcW w:w="5812" w:type="dxa"/>
          </w:tcPr>
          <w:p w14:paraId="52804544" w14:textId="7CAC0265" w:rsidR="001B39BF" w:rsidRDefault="001B39BF" w:rsidP="003F0565">
            <w:pPr>
              <w:pStyle w:val="Akapitzlist"/>
              <w:numPr>
                <w:ilvl w:val="0"/>
                <w:numId w:val="8"/>
              </w:numPr>
              <w:spacing w:after="60"/>
              <w:contextualSpacing w:val="0"/>
              <w:rPr>
                <w:rFonts w:ascii="Arial" w:hAnsi="Arial" w:cs="Arial"/>
                <w:sz w:val="24"/>
                <w:szCs w:val="24"/>
              </w:rPr>
            </w:pPr>
            <w:r w:rsidRPr="006F5548">
              <w:rPr>
                <w:rFonts w:ascii="Arial" w:hAnsi="Arial" w:cs="Arial"/>
                <w:sz w:val="24"/>
                <w:szCs w:val="24"/>
              </w:rPr>
              <w:t>Wraz z wnioskiem o dofinansowanie projektu</w:t>
            </w:r>
          </w:p>
        </w:tc>
      </w:tr>
    </w:tbl>
    <w:p w14:paraId="34F4E559" w14:textId="08D53EB3"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320F6392" w14:textId="77777777" w:rsidR="007566F3" w:rsidRDefault="007566F3" w:rsidP="00BA44F0">
      <w:pPr>
        <w:pStyle w:val="Nagwek2"/>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BA44F0">
      <w:pPr>
        <w:pStyle w:val="Nagwek2"/>
      </w:pPr>
      <w:r w:rsidRPr="003D5A4C">
        <w:lastRenderedPageBreak/>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7CBB4A7B" w14:textId="0907AB4A" w:rsidR="004A59B1" w:rsidRDefault="004A59B1" w:rsidP="006C74F1">
      <w:pPr>
        <w:pStyle w:val="Akapitzlist"/>
        <w:spacing w:line="240" w:lineRule="auto"/>
        <w:ind w:left="360"/>
        <w:contextualSpacing w:val="0"/>
        <w:rPr>
          <w:rFonts w:ascii="Arial" w:hAnsi="Arial" w:cs="Arial"/>
          <w:sz w:val="24"/>
          <w:szCs w:val="24"/>
        </w:rPr>
      </w:pPr>
      <w:r>
        <w:rPr>
          <w:rFonts w:ascii="Arial" w:hAnsi="Arial" w:cs="Arial"/>
          <w:sz w:val="24"/>
          <w:szCs w:val="24"/>
        </w:rPr>
        <w:t xml:space="preserve">Do złożenia oświadczeń zobowiązany jest zarówno </w:t>
      </w:r>
      <w:r w:rsidR="00BB4A80">
        <w:rPr>
          <w:rFonts w:ascii="Arial" w:hAnsi="Arial" w:cs="Arial"/>
          <w:sz w:val="24"/>
          <w:szCs w:val="24"/>
        </w:rPr>
        <w:t>Wnioskodawca</w:t>
      </w:r>
      <w:r>
        <w:rPr>
          <w:rFonts w:ascii="Arial" w:hAnsi="Arial" w:cs="Arial"/>
          <w:sz w:val="24"/>
          <w:szCs w:val="24"/>
        </w:rPr>
        <w:t xml:space="preserve">, jak i partnerzy projektu. Partnerzy składają oświadczenie na wzorze nr </w:t>
      </w:r>
      <w:r w:rsidR="00F8671B">
        <w:rPr>
          <w:rFonts w:ascii="Arial" w:hAnsi="Arial" w:cs="Arial"/>
          <w:sz w:val="24"/>
          <w:szCs w:val="24"/>
        </w:rPr>
        <w:t>5</w:t>
      </w:r>
      <w:r>
        <w:rPr>
          <w:rFonts w:ascii="Arial" w:hAnsi="Arial" w:cs="Arial"/>
          <w:sz w:val="24"/>
          <w:szCs w:val="24"/>
        </w:rPr>
        <w:t>.</w:t>
      </w:r>
      <w:r w:rsidR="00F8671B">
        <w:rPr>
          <w:rFonts w:ascii="Arial" w:hAnsi="Arial" w:cs="Arial"/>
          <w:sz w:val="24"/>
          <w:szCs w:val="24"/>
        </w:rPr>
        <w:t xml:space="preserve"> </w:t>
      </w:r>
      <w:r w:rsidR="00F8671B" w:rsidRPr="00F8671B">
        <w:rPr>
          <w:rFonts w:ascii="Arial" w:hAnsi="Arial" w:cs="Arial"/>
          <w:sz w:val="24"/>
          <w:szCs w:val="24"/>
        </w:rPr>
        <w:t>Treść złożonych oświadczeń powinna być zgodna z Sekcją W wniosku o dofinansowanie projektu.</w:t>
      </w: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BA44F0">
      <w:pPr>
        <w:pStyle w:val="Nagwek2"/>
      </w:pPr>
      <w:r w:rsidRPr="00C553E0">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825CDD5" w14:textId="77777777" w:rsidR="007566F3" w:rsidRDefault="001A397C" w:rsidP="0016399A">
      <w:pPr>
        <w:pStyle w:val="Akapitzlist"/>
        <w:numPr>
          <w:ilvl w:val="0"/>
          <w:numId w:val="2"/>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0DD0B1D7" w14:textId="77777777" w:rsidR="00F8671B" w:rsidRDefault="004A59B1" w:rsidP="00F8671B">
      <w:pPr>
        <w:pStyle w:val="Akapitzlist"/>
        <w:numPr>
          <w:ilvl w:val="0"/>
          <w:numId w:val="2"/>
        </w:numPr>
        <w:spacing w:line="240" w:lineRule="auto"/>
        <w:rPr>
          <w:rFonts w:ascii="Arial" w:hAnsi="Arial" w:cs="Arial"/>
          <w:sz w:val="24"/>
          <w:szCs w:val="24"/>
        </w:rPr>
      </w:pPr>
      <w:r w:rsidRPr="004A59B1">
        <w:rPr>
          <w:rFonts w:ascii="Arial" w:hAnsi="Arial" w:cs="Arial"/>
          <w:sz w:val="24"/>
          <w:szCs w:val="24"/>
        </w:rPr>
        <w:t>Oświadczenia dla partnerów projektu</w:t>
      </w:r>
    </w:p>
    <w:p w14:paraId="5DE8FB2E" w14:textId="7A4A41F1" w:rsidR="00375416" w:rsidRPr="00F8671B" w:rsidRDefault="00375416" w:rsidP="00F8671B">
      <w:pPr>
        <w:pStyle w:val="Akapitzlist"/>
        <w:numPr>
          <w:ilvl w:val="0"/>
          <w:numId w:val="2"/>
        </w:numPr>
        <w:spacing w:line="240" w:lineRule="auto"/>
        <w:rPr>
          <w:rFonts w:ascii="Arial" w:hAnsi="Arial" w:cs="Arial"/>
          <w:sz w:val="24"/>
          <w:szCs w:val="24"/>
        </w:rPr>
      </w:pPr>
      <w:r w:rsidRPr="00F8671B">
        <w:rPr>
          <w:rFonts w:ascii="Arial" w:hAnsi="Arial" w:cs="Arial"/>
          <w:sz w:val="24"/>
          <w:szCs w:val="24"/>
        </w:rPr>
        <w:t>Zestawienie wskaźników realizacji projektu w rozbiciu na poszczególnych Partnerów w projekcie</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F8671B">
      <w:pPr>
        <w:pStyle w:val="Nagwek3"/>
        <w:shd w:val="clear" w:color="auto" w:fill="auto"/>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lastRenderedPageBreak/>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5D28EE">
        <w:t xml:space="preserve"> 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9"/>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10"/>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11"/>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12"/>
      </w:r>
      <w:r w:rsidRPr="005D28EE">
        <w:rPr>
          <w:rFonts w:ascii="Arial" w:eastAsia="Calibri" w:hAnsi="Arial" w:cs="Calibri"/>
          <w:sz w:val="24"/>
          <w:lang w:eastAsia="ar-SA"/>
        </w:rPr>
        <w:t xml:space="preserve"> w ramach programu Fundusze Europejskie dla Małopolski 2021-2027 oświadczam, że:</w:t>
      </w:r>
    </w:p>
    <w:p w14:paraId="6BB1BC5F" w14:textId="298759B2"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13"/>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14"/>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lastRenderedPageBreak/>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19E4DD36"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B243B5">
        <w:rPr>
          <w:rFonts w:ascii="Arial" w:eastAsia="Calibri" w:hAnsi="Arial" w:cs="Calibri"/>
          <w:sz w:val="24"/>
          <w:lang w:eastAsia="ar-SA"/>
        </w:rPr>
        <w:t>beneficjent tego projektu</w:t>
      </w:r>
      <w:r w:rsidRPr="005D28EE">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29409B">
      <w:r w:rsidRPr="005D28EE">
        <w:rPr>
          <w:rFonts w:ascii="Calibri" w:eastAsia="Calibri" w:hAnsi="Calibri" w:cstheme="majorBidi"/>
          <w:noProof/>
          <w:color w:val="1F4D78" w:themeColor="accent1" w:themeShade="7F"/>
          <w:lang w:eastAsia="pl-PL"/>
        </w:rPr>
        <w:lastRenderedPageBreak/>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t xml:space="preserve"> </w:t>
      </w:r>
    </w:p>
    <w:p w14:paraId="0D6C3E7A" w14:textId="632E64C8" w:rsidR="00715EC1" w:rsidRPr="005D28EE" w:rsidRDefault="00715EC1" w:rsidP="00F8671B">
      <w:pPr>
        <w:pStyle w:val="Nagwek3"/>
        <w:shd w:val="clear" w:color="auto" w:fill="auto"/>
      </w:pPr>
      <w:r>
        <w:t>Wzór 2</w:t>
      </w:r>
      <w:r w:rsidRPr="005D28EE">
        <w:t xml:space="preserve">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5"/>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6"/>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7"/>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B830EB">
      <w:pPr>
        <w:numPr>
          <w:ilvl w:val="0"/>
          <w:numId w:val="34"/>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8"/>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19"/>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20"/>
      </w:r>
      <w:r w:rsidRPr="00715EC1">
        <w:rPr>
          <w:rFonts w:ascii="Arial" w:eastAsia="Calibri" w:hAnsi="Arial" w:cs="Calibri"/>
          <w:sz w:val="24"/>
          <w:lang w:eastAsia="ar-SA"/>
        </w:rPr>
        <w:t xml:space="preserve"> ww. projektu,</w:t>
      </w:r>
    </w:p>
    <w:p w14:paraId="5D472761" w14:textId="77777777" w:rsidR="00715EC1" w:rsidRPr="00715EC1" w:rsidRDefault="00715EC1" w:rsidP="00B830EB">
      <w:pPr>
        <w:numPr>
          <w:ilvl w:val="0"/>
          <w:numId w:val="34"/>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 xml:space="preserve">w podmiocie, który reprezentuję, przestrzegane są przepisy antydyskryminacyjne, o których mowa w art. 9 ust. 3 Rozporządzenia Parlamentu Europejskiego i Rady (UE) nr 2021/1060 z dnia 24 czerwca 2021 r., prawa objęte </w:t>
      </w:r>
      <w:r w:rsidRPr="00715EC1">
        <w:rPr>
          <w:rFonts w:ascii="Arial" w:eastAsia="Calibri" w:hAnsi="Arial" w:cs="Calibri"/>
          <w:sz w:val="24"/>
          <w:lang w:eastAsia="ar-SA"/>
        </w:rPr>
        <w:lastRenderedPageBreak/>
        <w:t>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B830EB">
      <w:pPr>
        <w:numPr>
          <w:ilvl w:val="0"/>
          <w:numId w:val="34"/>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B830EB">
      <w:pPr>
        <w:numPr>
          <w:ilvl w:val="0"/>
          <w:numId w:val="34"/>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6C7B5353"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B243B5">
        <w:rPr>
          <w:rFonts w:ascii="Arial" w:eastAsia="Calibri" w:hAnsi="Arial" w:cs="Calibri"/>
          <w:iCs/>
          <w:sz w:val="24"/>
          <w:lang w:eastAsia="ar-SA"/>
        </w:rPr>
        <w:t>beneficjent tego projektu</w:t>
      </w:r>
      <w:r w:rsidRPr="00715EC1">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179A776F" w14:textId="77777777" w:rsidR="0029409B" w:rsidRDefault="0029409B" w:rsidP="00715EC1">
      <w:pPr>
        <w:spacing w:line="240" w:lineRule="auto"/>
        <w:jc w:val="center"/>
        <w:rPr>
          <w:rFonts w:ascii="Arial" w:hAnsi="Arial" w:cs="Arial"/>
          <w:b/>
        </w:rPr>
        <w:sectPr w:rsidR="0029409B" w:rsidSect="007566F3">
          <w:footnotePr>
            <w:numRestart w:val="eachSect"/>
          </w:footnotePr>
          <w:pgSz w:w="11906" w:h="16838"/>
          <w:pgMar w:top="1418" w:right="1418" w:bottom="1418" w:left="1418" w:header="709" w:footer="420" w:gutter="0"/>
          <w:cols w:space="708"/>
          <w:docGrid w:linePitch="360"/>
        </w:sectPr>
      </w:pPr>
    </w:p>
    <w:p w14:paraId="70A5EB06" w14:textId="2275DC6F" w:rsidR="007566F3" w:rsidRPr="007566F3" w:rsidRDefault="00C87DE1" w:rsidP="00F8671B">
      <w:pPr>
        <w:pStyle w:val="Nagwek3"/>
        <w:shd w:val="clear" w:color="auto" w:fill="auto"/>
      </w:pPr>
      <w:r w:rsidRPr="00E06976">
        <w:rPr>
          <w:rFonts w:ascii="Calibri" w:eastAsia="Calibri" w:hAnsi="Calibri"/>
          <w:noProof/>
          <w:lang w:eastAsia="pl-PL"/>
        </w:rPr>
        <w:lastRenderedPageBreak/>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1"/>
      <w:bookmarkEnd w:id="2"/>
      <w:bookmarkEnd w:id="3"/>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54902D7A" w14:textId="77777777" w:rsidR="006E0132" w:rsidRDefault="007566F3" w:rsidP="006E0132">
      <w:pPr>
        <w:spacing w:before="480" w:after="12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30555F59" w14:textId="5043D005" w:rsidR="007566F3" w:rsidRDefault="006E0132" w:rsidP="006E0132">
      <w:pPr>
        <w:spacing w:before="120" w:after="600" w:line="240" w:lineRule="auto"/>
        <w:rPr>
          <w:rFonts w:ascii="Arial" w:hAnsi="Arial" w:cs="Arial"/>
          <w:sz w:val="24"/>
          <w:szCs w:val="24"/>
        </w:rPr>
      </w:pPr>
      <w:r w:rsidRPr="00602CD1">
        <w:rPr>
          <w:rFonts w:ascii="Arial" w:hAnsi="Arial" w:cs="Arial"/>
        </w:rPr>
        <w:t>Jestem świadomy/ świadoma odpowiedzialności karnej za złożenie fałszywych oświadczeń</w:t>
      </w:r>
      <w:r>
        <w:rPr>
          <w:rFonts w:ascii="Arial" w:hAnsi="Arial" w:cs="Arial"/>
        </w:rPr>
        <w:t>.</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4E0DC2AE" w:rsidR="007566F3" w:rsidRPr="00CE69A1" w:rsidRDefault="006E0132" w:rsidP="0016399A">
      <w:pPr>
        <w:pStyle w:val="Akapitzlist"/>
        <w:numPr>
          <w:ilvl w:val="2"/>
          <w:numId w:val="23"/>
        </w:numPr>
        <w:spacing w:line="240" w:lineRule="auto"/>
        <w:ind w:left="1134" w:hanging="567"/>
        <w:rPr>
          <w:rFonts w:ascii="Arial" w:hAnsi="Arial" w:cs="Arial"/>
        </w:rPr>
      </w:pPr>
      <w:r>
        <w:rPr>
          <w:rFonts w:ascii="Arial" w:hAnsi="Arial" w:cs="Arial"/>
        </w:rPr>
        <w:t>nie zrealizował</w:t>
      </w:r>
      <w:r w:rsidR="007566F3" w:rsidRPr="00CE69A1">
        <w:rPr>
          <w:rFonts w:ascii="Arial" w:hAnsi="Arial" w:cs="Arial"/>
        </w:rPr>
        <w:t xml:space="preserve">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54B230EA" w:rsidR="007566F3" w:rsidRPr="007566F3" w:rsidRDefault="00C87DE1" w:rsidP="00F8671B">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4</w:t>
      </w:r>
      <w:r w:rsidR="007566F3" w:rsidRPr="007566F3">
        <w:t xml:space="preserve"> Oświadczenia jednostki finansów publicznych w zakresie zabezpieczenia finansowego wkładu własnego ze środków własnych</w:t>
      </w:r>
      <w:bookmarkEnd w:id="4"/>
      <w:bookmarkEnd w:id="5"/>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007450D4"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F8671B">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3CC2A39E" w14:textId="6EC92EB3"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 xml:space="preserve">Oświadczam, że informacje zawarte w niniejszym wniosku, oświadczeniach oraz </w:t>
      </w:r>
      <w:r w:rsidR="00EE1688" w:rsidRPr="00A43ED6">
        <w:rPr>
          <w:rFonts w:ascii="Arial" w:eastAsia="Calibri" w:hAnsi="Arial" w:cs="Arial"/>
          <w:b/>
        </w:rPr>
        <w:t>dołączonych, jako</w:t>
      </w:r>
      <w:r w:rsidRPr="00A43ED6">
        <w:rPr>
          <w:rFonts w:ascii="Arial" w:eastAsia="Calibri" w:hAnsi="Arial" w:cs="Arial"/>
          <w:b/>
        </w:rPr>
        <w:t xml:space="preserve">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4A6FDEEC"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6E0132">
        <w:rPr>
          <w:rFonts w:ascii="Arial" w:eastAsia="Calibri" w:hAnsi="Arial" w:cs="Arial"/>
          <w:b/>
        </w:rPr>
        <w:t>Partnera</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29409B">
      <w:pPr>
        <w:jc w:val="center"/>
        <w:rPr>
          <w:rFonts w:ascii="Arial" w:eastAsiaTheme="majorEastAsia" w:hAnsi="Arial" w:cs="Arial"/>
          <w:sz w:val="24"/>
          <w:szCs w:val="24"/>
        </w:rPr>
      </w:pPr>
      <w:r w:rsidRPr="00375416">
        <w:rPr>
          <w:noProof/>
          <w:lang w:eastAsia="pl-PL"/>
        </w:rPr>
        <w:lastRenderedPageBreak/>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2436067F"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w:t>
      </w:r>
      <w:r w:rsidR="00EE1688" w:rsidRPr="00375416">
        <w:rPr>
          <w:rFonts w:ascii="Arial" w:eastAsiaTheme="majorEastAsia" w:hAnsi="Arial" w:cs="Arial"/>
          <w:b/>
          <w:sz w:val="24"/>
          <w:szCs w:val="24"/>
          <w:lang w:val="x-none"/>
        </w:rPr>
        <w:t xml:space="preserve">na </w:t>
      </w:r>
      <w:r w:rsidR="00EE1688" w:rsidRPr="00375416">
        <w:rPr>
          <w:rFonts w:ascii="Arial" w:eastAsiaTheme="majorEastAsia" w:hAnsi="Arial" w:cs="Arial"/>
          <w:b/>
          <w:sz w:val="24"/>
          <w:szCs w:val="24"/>
        </w:rPr>
        <w:t>poszczególnych</w:t>
      </w:r>
      <w:r w:rsidRPr="00375416">
        <w:rPr>
          <w:rFonts w:ascii="Arial" w:eastAsiaTheme="majorEastAsia" w:hAnsi="Arial" w:cs="Arial"/>
          <w:b/>
          <w:sz w:val="24"/>
          <w:szCs w:val="24"/>
          <w:lang w:val="x-none"/>
        </w:rPr>
        <w:t xml:space="preserve">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6C7A0CC2"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Wartości wskaźników – należy przedstawić </w:t>
      </w:r>
      <w:r w:rsidR="00EE1688" w:rsidRPr="00375416">
        <w:rPr>
          <w:rFonts w:ascii="Arial" w:hAnsi="Arial" w:cs="Arial"/>
          <w:szCs w:val="18"/>
        </w:rPr>
        <w:t>wartości, jakie</w:t>
      </w:r>
      <w:r w:rsidRPr="00375416">
        <w:rPr>
          <w:rFonts w:ascii="Arial" w:hAnsi="Arial" w:cs="Arial"/>
          <w:szCs w:val="18"/>
        </w:rPr>
        <w:t xml:space="preserve"> osiągną poszczególni partnerzy/Wnioskodawca.</w:t>
      </w:r>
    </w:p>
    <w:p w14:paraId="6676A0BD" w14:textId="45F90424" w:rsidR="001A397C" w:rsidRPr="0029409B" w:rsidRDefault="00375416" w:rsidP="0029409B">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sectPr w:rsidR="001A397C" w:rsidRPr="0029409B"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00676" w14:textId="77777777" w:rsidR="003F0565" w:rsidRDefault="003F0565" w:rsidP="00A07FB2">
      <w:pPr>
        <w:spacing w:after="0" w:line="240" w:lineRule="auto"/>
      </w:pPr>
      <w:r>
        <w:separator/>
      </w:r>
    </w:p>
  </w:endnote>
  <w:endnote w:type="continuationSeparator" w:id="0">
    <w:p w14:paraId="4FF0FBB6" w14:textId="77777777" w:rsidR="003F0565" w:rsidRDefault="003F0565"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Content>
      <w:p w14:paraId="493D840F" w14:textId="561F1B06" w:rsidR="003F0565" w:rsidRDefault="003F0565">
        <w:pPr>
          <w:pStyle w:val="Stopka"/>
          <w:jc w:val="center"/>
        </w:pPr>
        <w:r>
          <w:fldChar w:fldCharType="begin"/>
        </w:r>
        <w:r>
          <w:instrText>PAGE   \* MERGEFORMAT</w:instrText>
        </w:r>
        <w:r>
          <w:fldChar w:fldCharType="separate"/>
        </w:r>
        <w:r w:rsidR="00843961">
          <w:rPr>
            <w:noProof/>
          </w:rPr>
          <w:t>33</w:t>
        </w:r>
        <w:r>
          <w:fldChar w:fldCharType="end"/>
        </w:r>
      </w:p>
    </w:sdtContent>
  </w:sdt>
  <w:p w14:paraId="580015FB" w14:textId="77777777" w:rsidR="003F0565" w:rsidRDefault="003F05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97498" w14:textId="77777777" w:rsidR="003F0565" w:rsidRDefault="003F0565" w:rsidP="00A07FB2">
      <w:pPr>
        <w:spacing w:after="0" w:line="240" w:lineRule="auto"/>
      </w:pPr>
      <w:r>
        <w:separator/>
      </w:r>
    </w:p>
  </w:footnote>
  <w:footnote w:type="continuationSeparator" w:id="0">
    <w:p w14:paraId="1853E79D" w14:textId="77777777" w:rsidR="003F0565" w:rsidRDefault="003F0565" w:rsidP="00A07FB2">
      <w:pPr>
        <w:spacing w:after="0" w:line="240" w:lineRule="auto"/>
      </w:pPr>
      <w:r>
        <w:continuationSeparator/>
      </w:r>
    </w:p>
  </w:footnote>
  <w:footnote w:id="1">
    <w:p w14:paraId="6BBEB391" w14:textId="479E1A47" w:rsidR="003F0565" w:rsidRDefault="003F0565">
      <w:pPr>
        <w:pStyle w:val="Tekstprzypisudolnego"/>
      </w:pPr>
      <w:r>
        <w:rPr>
          <w:rStyle w:val="Odwoanieprzypisudolnego"/>
        </w:rPr>
        <w:footnoteRef/>
      </w:r>
      <w:r>
        <w:t xml:space="preserve"> </w:t>
      </w:r>
      <w:r w:rsidRPr="00002C9B">
        <w:t>Oceny projektów w zakresie spełnienia kryteriów przez dany projekt dokonuje się na podstawie informacji zawartych we wniosku o dofinansowanie projektu i przedstawionych załączników. Nie wyklucza to wykorzystania w ocenie spełnienia kryteriów wyjaśnień/informacji udzielonych przez Wnioskodawcę, przekazanych przez niego lub w oparciu o inne informacje dostępne dla instytucji zarządzającej (zgodnie z kryterium „Kwalifikowalność Wnioskodawcy” lub „Kwalifikowalność partnera”), które dotyczą Wnioskodawcy lub projektu . Wykorzystanie powyższych informacji wymaga wezwania Wnioskodawcy do wyjaśnień lub ewentualnego uzupełnienia wniosku w tym zakresie. Opis sposobu pozyskania i wykorzystania  informacji uzyskanych w inny sposób niż za pośrednictwem wnioskodawcy, znajdzie odpowiednie odzwierciedlenie w Karcie oceny projektu.</w:t>
      </w:r>
    </w:p>
  </w:footnote>
  <w:footnote w:id="2">
    <w:p w14:paraId="7EF11433" w14:textId="77777777" w:rsidR="003F0565" w:rsidRDefault="003F0565" w:rsidP="00E72EF5">
      <w:pPr>
        <w:pStyle w:val="Tekstprzypisudolnego"/>
        <w:ind w:left="142" w:hanging="142"/>
        <w:rPr>
          <w:rFonts w:cs="Arial"/>
        </w:rPr>
      </w:pPr>
      <w:r>
        <w:rPr>
          <w:rStyle w:val="Odwoanieprzypisudolnego"/>
        </w:rPr>
        <w:footnoteRef/>
      </w:r>
      <w:r>
        <w:t xml:space="preserve"> </w:t>
      </w:r>
      <w:r>
        <w:rPr>
          <w:rFonts w:cs="Arial"/>
        </w:rPr>
        <w:t>Istnieje możliwość wniesienia zgłoszenia o podejrzeniu niezgodności z Kartą Praw Podstawowych (KPP) lub z Konwencją o Prawach Osób Niepełnosprawnych (KPON):</w:t>
      </w:r>
      <w:r>
        <w:rPr>
          <w:rFonts w:cs="Arial"/>
        </w:rPr>
        <w:br/>
        <w:t>- projektów (operacji) realizowanych przez IP lub działań IP związanych z wdrażaniem programu</w:t>
      </w:r>
      <w:r>
        <w:rPr>
          <w:rFonts w:cs="Arial"/>
        </w:rPr>
        <w:br/>
        <w:t>- projektów (operacji) realizowanych przez IZ lub działań IZ związanych z wdrażaniem programu</w:t>
      </w:r>
      <w:r>
        <w:rPr>
          <w:rFonts w:cs="Arial"/>
        </w:rPr>
        <w:br/>
        <w:t>- projektu (operacji) lub działań beneficjenta związanych z realizacją projektu.</w:t>
      </w:r>
      <w:r>
        <w:rPr>
          <w:rFonts w:cs="Arial"/>
        </w:rPr>
        <w:br/>
      </w:r>
    </w:p>
    <w:p w14:paraId="01A0D720" w14:textId="77777777" w:rsidR="003F0565" w:rsidRDefault="003F0565" w:rsidP="00E72EF5">
      <w:pPr>
        <w:pStyle w:val="Tekstprzypisudolnego"/>
        <w:ind w:left="142"/>
        <w:rPr>
          <w:rFonts w:cs="Arial"/>
        </w:rPr>
      </w:pPr>
      <w:r>
        <w:rPr>
          <w:rFonts w:cs="Arial"/>
        </w:rPr>
        <w:t>Preferowaną formą zgłaszania do IZ podejrzenia o niezgodności projektów lub działań w ww. zakresie</w:t>
      </w:r>
    </w:p>
    <w:p w14:paraId="12699E00" w14:textId="77777777" w:rsidR="003F0565" w:rsidRDefault="003F0565" w:rsidP="00E72EF5">
      <w:pPr>
        <w:pStyle w:val="Tekstprzypisudolnego"/>
        <w:ind w:left="142"/>
        <w:rPr>
          <w:rFonts w:cs="Arial"/>
        </w:rPr>
      </w:pPr>
      <w:r>
        <w:rPr>
          <w:rFonts w:cs="Arial"/>
        </w:rPr>
        <w:t>z Kartą Praw Podstawowych Unii Europejskiej lub Konwencją o Prawach Osób Niepełnosprawnych</w:t>
      </w:r>
    </w:p>
    <w:p w14:paraId="78DF2264" w14:textId="77777777" w:rsidR="003F0565" w:rsidRDefault="003F0565" w:rsidP="00E72EF5">
      <w:pPr>
        <w:pStyle w:val="Tekstprzypisudolnego"/>
        <w:ind w:left="142"/>
        <w:rPr>
          <w:rFonts w:cs="Arial"/>
        </w:rPr>
      </w:pPr>
      <w:r>
        <w:rPr>
          <w:rFonts w:cs="Arial"/>
        </w:rPr>
        <w:t xml:space="preserve">jest forma pisemna na adres mailowy: </w:t>
      </w:r>
      <w:hyperlink r:id="rId1" w:history="1">
        <w:r>
          <w:rPr>
            <w:rStyle w:val="Hipercze"/>
            <w:rFonts w:cs="Arial"/>
          </w:rPr>
          <w:t>KPP_KPON@umwm.malopolska.pl</w:t>
        </w:r>
      </w:hyperlink>
      <w:r>
        <w:rPr>
          <w:rFonts w:cs="Arial"/>
        </w:rPr>
        <w:t>. Dozwolona jest inna</w:t>
      </w:r>
    </w:p>
    <w:p w14:paraId="23374B1B" w14:textId="77777777" w:rsidR="003F0565" w:rsidRDefault="003F0565" w:rsidP="00E72EF5">
      <w:pPr>
        <w:ind w:left="142"/>
        <w:rPr>
          <w:rFonts w:ascii="Arial" w:hAnsi="Arial" w:cs="Arial"/>
        </w:rPr>
      </w:pPr>
      <w:r>
        <w:rPr>
          <w:rFonts w:ascii="Arial" w:hAnsi="Arial" w:cs="Arial"/>
        </w:rPr>
        <w:t>forma, jeśli wynika to ze szczególnych potrzeb komunikacyjnych zgłaszającego.</w:t>
      </w:r>
      <w:r>
        <w:rPr>
          <w:rFonts w:ascii="Arial" w:hAnsi="Arial" w:cs="Arial"/>
          <w:bCs/>
          <w:iCs/>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3">
    <w:p w14:paraId="3AE4029E" w14:textId="13D27877" w:rsidR="003F0565" w:rsidRDefault="003F0565">
      <w:pPr>
        <w:pStyle w:val="Tekstprzypisudolnego"/>
      </w:pPr>
      <w:r>
        <w:rPr>
          <w:rStyle w:val="Odwoanieprzypisudolnego"/>
        </w:rPr>
        <w:footnoteRef/>
      </w:r>
      <w:r>
        <w:t xml:space="preserve"> </w:t>
      </w:r>
      <w:hyperlink r:id="rId2" w:history="1">
        <w:r w:rsidRPr="00DB7769">
          <w:rPr>
            <w:rStyle w:val="Hipercze"/>
          </w:rPr>
          <w:t>https://www.pfron.org.pl/aktualnosci/szczegoly-aktualnosci/news/model-dostepnego-parku-przyrodniczego/</w:t>
        </w:r>
      </w:hyperlink>
      <w:r>
        <w:t xml:space="preserve"> </w:t>
      </w:r>
    </w:p>
  </w:footnote>
  <w:footnote w:id="4">
    <w:p w14:paraId="2240DBA2" w14:textId="77777777" w:rsidR="003F0565" w:rsidRPr="00935F4B" w:rsidRDefault="003F0565" w:rsidP="00D62B84">
      <w:pPr>
        <w:pStyle w:val="Tekstprzypisudolnego"/>
        <w:ind w:left="142" w:hanging="142"/>
        <w:rPr>
          <w:rFonts w:cs="Arial"/>
          <w:sz w:val="22"/>
          <w:szCs w:val="22"/>
        </w:rPr>
      </w:pPr>
      <w:r w:rsidRPr="00935F4B">
        <w:rPr>
          <w:rStyle w:val="Odwoanieprzypisudolnego"/>
          <w:rFonts w:cs="Arial"/>
        </w:rPr>
        <w:footnoteRef/>
      </w:r>
      <w:r w:rsidRPr="00935F4B">
        <w:rPr>
          <w:rFonts w:cs="Arial"/>
        </w:rPr>
        <w:t xml:space="preserve"> </w:t>
      </w:r>
      <w:r w:rsidRPr="00935F4B">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sidRPr="00935F4B">
        <w:rPr>
          <w:rFonts w:cs="Arial"/>
        </w:rPr>
        <w:t xml:space="preserve">nr 6 </w:t>
      </w:r>
      <w:r w:rsidRPr="00935F4B">
        <w:rPr>
          <w:rFonts w:cs="Arial"/>
          <w:lang w:val="x-none"/>
        </w:rPr>
        <w:t xml:space="preserve">do </w:t>
      </w:r>
      <w:r w:rsidRPr="00935F4B">
        <w:rPr>
          <w:rFonts w:cs="Arial"/>
        </w:rPr>
        <w:t xml:space="preserve">Uchwały Nr 1827/22 ZWM z dnia 20 października 2022 r. w sprawie </w:t>
      </w:r>
      <w:r w:rsidRPr="00935F4B">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sidRPr="00935F4B">
        <w:rPr>
          <w:rFonts w:cs="Arial"/>
          <w:lang w:val="x-none"/>
        </w:rPr>
        <w:t xml:space="preserve">i zamieszczonych w niej ustaleń dla wyszczególnionych typów działań, adekwatnie do zakresu projektu. </w:t>
      </w:r>
      <w:hyperlink r:id="rId3" w:history="1">
        <w:r w:rsidRPr="00935F4B">
          <w:rPr>
            <w:rStyle w:val="Hipercze"/>
            <w:rFonts w:cs="Arial"/>
          </w:rPr>
          <w:t>Ocena spełniania zasady DNSH</w:t>
        </w:r>
      </w:hyperlink>
      <w:r w:rsidRPr="00935F4B">
        <w:rPr>
          <w:rFonts w:cs="Arial"/>
        </w:rPr>
        <w:t xml:space="preserve"> dostępna jest na stronie internetowej programu.</w:t>
      </w:r>
      <w:r w:rsidRPr="00935F4B">
        <w:rPr>
          <w:rFonts w:cs="Arial"/>
          <w:sz w:val="22"/>
          <w:szCs w:val="22"/>
        </w:rPr>
        <w:t xml:space="preserve"> </w:t>
      </w:r>
    </w:p>
  </w:footnote>
  <w:footnote w:id="5">
    <w:p w14:paraId="2D36A43A" w14:textId="77777777" w:rsidR="003F0565" w:rsidRPr="00872866" w:rsidRDefault="003F0565" w:rsidP="00D62B84">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6">
    <w:p w14:paraId="37F8FA46" w14:textId="77777777" w:rsidR="003F0565" w:rsidRDefault="003F0565" w:rsidP="00E03561">
      <w:pPr>
        <w:pStyle w:val="Tekstprzypisudolnego"/>
      </w:pPr>
      <w:r>
        <w:rPr>
          <w:rStyle w:val="Odwoanieprzypisudolnego"/>
        </w:rPr>
        <w:footnoteRef/>
      </w:r>
      <w:r>
        <w:t xml:space="preserve"> </w:t>
      </w:r>
      <w:r w:rsidRPr="002767EA">
        <w:rPr>
          <w:iCs/>
        </w:rPr>
        <w:t>rozumianego, jako obiekt budowlany, który jest trwale związany z gruntem, wydzielony z przestrzeni za pomocą przegród budowlanych oraz posiada fundamenty i dach</w:t>
      </w:r>
      <w:r>
        <w:rPr>
          <w:iCs/>
        </w:rPr>
        <w:t xml:space="preserve">. </w:t>
      </w:r>
    </w:p>
  </w:footnote>
  <w:footnote w:id="7">
    <w:p w14:paraId="5B13FBF9" w14:textId="77777777" w:rsidR="003F0565" w:rsidRDefault="003F0565" w:rsidP="004F6CA6">
      <w:pPr>
        <w:pStyle w:val="Tekstprzypisudolnego"/>
        <w:rPr>
          <w:rFonts w:asciiTheme="minorHAnsi" w:eastAsiaTheme="minorHAnsi" w:hAnsiTheme="minorHAnsi" w:cstheme="minorBidi"/>
        </w:rPr>
      </w:pPr>
      <w:r>
        <w:rPr>
          <w:rStyle w:val="Odwoanieprzypisudolnego"/>
        </w:rPr>
        <w:footnoteRef/>
      </w:r>
      <w:r>
        <w:t xml:space="preserve"> szczegółowa analiza przystosowania do zmian klimatu i łagodzenia zmian klimatycznych powinna być przeprowadzana tylko wtedy, gdy preselekcja wskazuje, że projekt wymaga bardziej szczegółowej kontroli każdego z tych dwóch aspektów.   </w:t>
      </w:r>
    </w:p>
  </w:footnote>
  <w:footnote w:id="8">
    <w:p w14:paraId="28B65D32" w14:textId="77777777" w:rsidR="003F0565" w:rsidRDefault="003F0565" w:rsidP="004F6CA6">
      <w:pPr>
        <w:pStyle w:val="Tekstprzypisudolnego"/>
      </w:pPr>
      <w:r>
        <w:rPr>
          <w:rStyle w:val="Odwoanieprzypisudolnego"/>
        </w:rPr>
        <w:footnoteRef/>
      </w:r>
      <w:r>
        <w:t xml:space="preserve"> od początkowych etapów do fazy likwidacji.</w:t>
      </w:r>
    </w:p>
  </w:footnote>
  <w:footnote w:id="9">
    <w:p w14:paraId="04442931" w14:textId="77777777" w:rsidR="003F0565" w:rsidRDefault="003F0565" w:rsidP="005D28EE">
      <w:pPr>
        <w:pStyle w:val="Tekstprzypisudolnego"/>
      </w:pPr>
      <w:r w:rsidRPr="00FB225D">
        <w:rPr>
          <w:rStyle w:val="Odwoanieprzypisudolnego"/>
          <w:sz w:val="28"/>
        </w:rPr>
        <w:footnoteRef/>
      </w:r>
      <w:r w:rsidRPr="00660ED8">
        <w:rPr>
          <w:sz w:val="22"/>
        </w:rPr>
        <w:t xml:space="preserve"> Niewłaściwe skreślić</w:t>
      </w:r>
    </w:p>
  </w:footnote>
  <w:footnote w:id="10">
    <w:p w14:paraId="45ECF36C" w14:textId="77777777" w:rsidR="003F0565" w:rsidRDefault="003F0565"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11">
    <w:p w14:paraId="2E436009" w14:textId="77777777" w:rsidR="003F0565" w:rsidRDefault="003F0565"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od dofinansowanie projektu</w:t>
      </w:r>
    </w:p>
  </w:footnote>
  <w:footnote w:id="12">
    <w:p w14:paraId="69C7FF07" w14:textId="083A92E1" w:rsidR="003F0565" w:rsidRDefault="003F0565"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3">
    <w:p w14:paraId="388F8D81" w14:textId="77777777" w:rsidR="003F0565" w:rsidRDefault="003F0565" w:rsidP="005D28EE">
      <w:pPr>
        <w:pStyle w:val="Tekstprzypisudolnego"/>
      </w:pPr>
      <w:r>
        <w:rPr>
          <w:rStyle w:val="Odwoanieprzypisudolnego"/>
        </w:rPr>
        <w:footnoteRef/>
      </w:r>
      <w:r>
        <w:t xml:space="preserve"> </w:t>
      </w:r>
      <w:r w:rsidRPr="00660ED8">
        <w:rPr>
          <w:sz w:val="22"/>
        </w:rPr>
        <w:t>Niewłaściwe skreślić</w:t>
      </w:r>
    </w:p>
  </w:footnote>
  <w:footnote w:id="14">
    <w:p w14:paraId="76345F28" w14:textId="77777777" w:rsidR="003F0565" w:rsidRDefault="003F0565"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3F0565" w:rsidDel="004257EB" w:rsidRDefault="003F0565" w:rsidP="005D28EE">
      <w:pPr>
        <w:pStyle w:val="Tekstprzypisudolnego"/>
        <w:rPr>
          <w:del w:id="6" w:author="Zdziebko, Katarzyna" w:date="2024-06-10T14:51:00Z"/>
        </w:rPr>
      </w:pPr>
      <w:r w:rsidRPr="004257EB">
        <w:rPr>
          <w:sz w:val="28"/>
          <w:szCs w:val="28"/>
          <w:vertAlign w:val="superscript"/>
        </w:rPr>
        <w:t xml:space="preserve">7 </w:t>
      </w:r>
      <w:r>
        <w:rPr>
          <w:sz w:val="22"/>
          <w:szCs w:val="22"/>
        </w:rPr>
        <w:t>Niewłaściwe skreślić</w:t>
      </w:r>
    </w:p>
  </w:footnote>
  <w:footnote w:id="15">
    <w:p w14:paraId="3EF292E2" w14:textId="77777777" w:rsidR="003F0565" w:rsidRDefault="003F0565"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6">
    <w:p w14:paraId="7AF9BF17" w14:textId="62E998DC" w:rsidR="003F0565" w:rsidRDefault="003F0565"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7">
    <w:p w14:paraId="5A24D123" w14:textId="4842FEE5" w:rsidR="003F0565" w:rsidRDefault="003F0565"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8">
    <w:p w14:paraId="51780840" w14:textId="77777777" w:rsidR="003F0565" w:rsidRDefault="003F0565" w:rsidP="00715EC1">
      <w:pPr>
        <w:pStyle w:val="Tekstprzypisudolnego"/>
      </w:pPr>
      <w:r w:rsidRPr="00AE1361">
        <w:rPr>
          <w:rStyle w:val="Odwoanieprzypisudolnego"/>
          <w:sz w:val="22"/>
        </w:rPr>
        <w:footnoteRef/>
      </w:r>
      <w:r w:rsidRPr="00AE1361">
        <w:rPr>
          <w:sz w:val="22"/>
        </w:rPr>
        <w:t xml:space="preserve"> Niewłaściwe skreślić</w:t>
      </w:r>
    </w:p>
  </w:footnote>
  <w:footnote w:id="19">
    <w:p w14:paraId="04E1659B" w14:textId="77777777" w:rsidR="003F0565" w:rsidRDefault="003F0565"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20">
    <w:p w14:paraId="5603A36E" w14:textId="77777777" w:rsidR="003F0565" w:rsidRDefault="003F0565" w:rsidP="00715EC1">
      <w:pPr>
        <w:pStyle w:val="Tekstprzypisudolnego"/>
      </w:pPr>
      <w:r>
        <w:rPr>
          <w:rStyle w:val="Odwoanieprzypisudolnego"/>
        </w:rPr>
        <w:footnoteRef/>
      </w:r>
      <w:r>
        <w:t xml:space="preserve"> </w:t>
      </w:r>
      <w:r w:rsidRPr="00AE1361">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466F0"/>
    <w:multiLevelType w:val="hybridMultilevel"/>
    <w:tmpl w:val="8698D9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7322C2F"/>
    <w:multiLevelType w:val="multilevel"/>
    <w:tmpl w:val="F9109A3A"/>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080"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76846ED"/>
    <w:multiLevelType w:val="hybridMultilevel"/>
    <w:tmpl w:val="55D09526"/>
    <w:lvl w:ilvl="0" w:tplc="265618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15939CD"/>
    <w:multiLevelType w:val="hybridMultilevel"/>
    <w:tmpl w:val="4F108E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AC1C0C"/>
    <w:multiLevelType w:val="hybridMultilevel"/>
    <w:tmpl w:val="510831B8"/>
    <w:lvl w:ilvl="0" w:tplc="33408D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4C04542"/>
    <w:multiLevelType w:val="hybridMultilevel"/>
    <w:tmpl w:val="5C20D4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6C4897"/>
    <w:multiLevelType w:val="hybridMultilevel"/>
    <w:tmpl w:val="FD600740"/>
    <w:lvl w:ilvl="0" w:tplc="33408D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15:restartNumberingAfterBreak="0">
    <w:nsid w:val="1C115F9F"/>
    <w:multiLevelType w:val="hybridMultilevel"/>
    <w:tmpl w:val="CFD8263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D0F6E1D"/>
    <w:multiLevelType w:val="multilevel"/>
    <w:tmpl w:val="AFA6E99C"/>
    <w:lvl w:ilvl="0">
      <w:start w:val="1"/>
      <w:numFmt w:val="decimal"/>
      <w:lvlText w:val="1.%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360"/>
        </w:tabs>
        <w:ind w:left="360" w:hanging="360"/>
      </w:pPr>
      <w:rPr>
        <w:b w:val="0"/>
        <w:i w:val="0"/>
        <w:iCs w:val="0"/>
        <w:color w:val="00000A"/>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CC318A"/>
    <w:multiLevelType w:val="hybridMultilevel"/>
    <w:tmpl w:val="70166D76"/>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5" w15:restartNumberingAfterBreak="0">
    <w:nsid w:val="1EEA3015"/>
    <w:multiLevelType w:val="hybridMultilevel"/>
    <w:tmpl w:val="6F92A2F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14D3D5B"/>
    <w:multiLevelType w:val="multilevel"/>
    <w:tmpl w:val="F9109A3A"/>
    <w:lvl w:ilvl="0">
      <w:start w:val="1"/>
      <w:numFmt w:val="decimal"/>
      <w:lvlText w:val="%1."/>
      <w:lvlJc w:val="left"/>
      <w:pPr>
        <w:ind w:left="360" w:hanging="360"/>
      </w:pPr>
    </w:lvl>
    <w:lvl w:ilvl="1">
      <w:start w:val="6"/>
      <w:numFmt w:val="decimal"/>
      <w:lvlText w:val="%1.%2"/>
      <w:lvlJc w:val="left"/>
      <w:pPr>
        <w:ind w:left="2426" w:hanging="375"/>
      </w:pPr>
      <w:rPr>
        <w:b/>
      </w:rPr>
    </w:lvl>
    <w:lvl w:ilvl="2">
      <w:start w:val="1"/>
      <w:numFmt w:val="decimal"/>
      <w:lvlText w:val="%1.%2.%3"/>
      <w:lvlJc w:val="left"/>
      <w:pPr>
        <w:ind w:left="720" w:hanging="720"/>
      </w:pPr>
      <w:rPr>
        <w:b/>
      </w:rPr>
    </w:lvl>
    <w:lvl w:ilvl="3">
      <w:start w:val="1"/>
      <w:numFmt w:val="decimal"/>
      <w:lvlText w:val="%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7"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80C0DE3"/>
    <w:multiLevelType w:val="hybridMultilevel"/>
    <w:tmpl w:val="D31EAA1A"/>
    <w:lvl w:ilvl="0" w:tplc="33408D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9387B2F"/>
    <w:multiLevelType w:val="hybridMultilevel"/>
    <w:tmpl w:val="21F2ADC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1" w15:restartNumberingAfterBreak="0">
    <w:nsid w:val="2C66064B"/>
    <w:multiLevelType w:val="hybridMultilevel"/>
    <w:tmpl w:val="10DABFA0"/>
    <w:lvl w:ilvl="0" w:tplc="33408D74">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2" w15:restartNumberingAfterBreak="0">
    <w:nsid w:val="2D903A26"/>
    <w:multiLevelType w:val="hybridMultilevel"/>
    <w:tmpl w:val="FBBCE096"/>
    <w:lvl w:ilvl="0" w:tplc="33408D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E7737B"/>
    <w:multiLevelType w:val="hybridMultilevel"/>
    <w:tmpl w:val="F89285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9DF5C84"/>
    <w:multiLevelType w:val="hybridMultilevel"/>
    <w:tmpl w:val="1CE4C35E"/>
    <w:lvl w:ilvl="0" w:tplc="33408D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06F1145"/>
    <w:multiLevelType w:val="hybridMultilevel"/>
    <w:tmpl w:val="8EC470E2"/>
    <w:lvl w:ilvl="0" w:tplc="36C23C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3CB16C8"/>
    <w:multiLevelType w:val="hybridMultilevel"/>
    <w:tmpl w:val="23DC38FE"/>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01">
      <w:start w:val="1"/>
      <w:numFmt w:val="bullet"/>
      <w:lvlText w:val=""/>
      <w:lvlJc w:val="left"/>
      <w:pPr>
        <w:ind w:left="2727" w:hanging="180"/>
      </w:pPr>
      <w:rPr>
        <w:rFonts w:ascii="Symbol" w:hAnsi="Symbol"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0229AF"/>
    <w:multiLevelType w:val="hybridMultilevel"/>
    <w:tmpl w:val="CC32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55D4494"/>
    <w:multiLevelType w:val="hybridMultilevel"/>
    <w:tmpl w:val="0298D174"/>
    <w:lvl w:ilvl="0" w:tplc="23FE0FCC">
      <w:start w:val="1"/>
      <w:numFmt w:val="decimal"/>
      <w:lvlText w:val="%1)"/>
      <w:lvlJc w:val="left"/>
      <w:pPr>
        <w:ind w:left="1069"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8" w15:restartNumberingAfterBreak="0">
    <w:nsid w:val="4A880D42"/>
    <w:multiLevelType w:val="hybridMultilevel"/>
    <w:tmpl w:val="B5E81C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B182146"/>
    <w:multiLevelType w:val="hybridMultilevel"/>
    <w:tmpl w:val="C90A0636"/>
    <w:lvl w:ilvl="0" w:tplc="8E804EF4">
      <w:start w:val="1"/>
      <w:numFmt w:val="upperRoman"/>
      <w:pStyle w:val="Nagwek2"/>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BD02E80"/>
    <w:multiLevelType w:val="hybridMultilevel"/>
    <w:tmpl w:val="239C6E44"/>
    <w:lvl w:ilvl="0" w:tplc="36C23C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4D433DE5"/>
    <w:multiLevelType w:val="hybridMultilevel"/>
    <w:tmpl w:val="799236D6"/>
    <w:lvl w:ilvl="0" w:tplc="33408D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6B7058"/>
    <w:multiLevelType w:val="hybridMultilevel"/>
    <w:tmpl w:val="0428E0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FE2503C"/>
    <w:multiLevelType w:val="hybridMultilevel"/>
    <w:tmpl w:val="B69030CE"/>
    <w:lvl w:ilvl="0" w:tplc="CBAE88F6">
      <w:start w:val="3"/>
      <w:numFmt w:val="lowerRoman"/>
      <w:lvlText w:val="%1."/>
      <w:lvlJc w:val="righ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5C7070B7"/>
    <w:multiLevelType w:val="hybridMultilevel"/>
    <w:tmpl w:val="EC483E2C"/>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E99623C"/>
    <w:multiLevelType w:val="hybridMultilevel"/>
    <w:tmpl w:val="397CD404"/>
    <w:lvl w:ilvl="0" w:tplc="04150017">
      <w:start w:val="1"/>
      <w:numFmt w:val="lowerLetter"/>
      <w:lvlText w:val="%1)"/>
      <w:lvlJc w:val="left"/>
      <w:pPr>
        <w:ind w:left="1080" w:hanging="360"/>
      </w:pPr>
    </w:lvl>
    <w:lvl w:ilvl="1" w:tplc="04150017">
      <w:start w:val="1"/>
      <w:numFmt w:val="lowerLetter"/>
      <w:lvlText w:val="%2)"/>
      <w:lvlJc w:val="left"/>
      <w:pPr>
        <w:ind w:left="928"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627E50D3"/>
    <w:multiLevelType w:val="hybridMultilevel"/>
    <w:tmpl w:val="56402DC4"/>
    <w:lvl w:ilvl="0" w:tplc="3EAEF8D4">
      <w:start w:val="1"/>
      <w:numFmt w:val="decimal"/>
      <w:lvlText w:val="%1."/>
      <w:lvlJc w:val="left"/>
      <w:pPr>
        <w:ind w:left="360" w:hanging="360"/>
      </w:pPr>
      <w:rPr>
        <w:b w:val="0"/>
        <w:i w:val="0"/>
      </w:rPr>
    </w:lvl>
    <w:lvl w:ilvl="1" w:tplc="47D08046">
      <w:numFmt w:val="bullet"/>
      <w:lvlText w:val="•"/>
      <w:lvlJc w:val="left"/>
      <w:pPr>
        <w:ind w:left="1080" w:hanging="360"/>
      </w:pPr>
      <w:rPr>
        <w:rFonts w:ascii="Arial" w:eastAsia="Times New Roman" w:hAnsi="Arial" w:cs="Arial" w:hint="default"/>
      </w:r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3BE46AF"/>
    <w:multiLevelType w:val="multilevel"/>
    <w:tmpl w:val="D02A7A00"/>
    <w:lvl w:ilvl="0">
      <w:start w:val="1"/>
      <w:numFmt w:val="decimal"/>
      <w:lvlText w:val="1.%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360"/>
        </w:tabs>
        <w:ind w:left="360" w:hanging="360"/>
      </w:pPr>
      <w:rPr>
        <w:b w:val="0"/>
        <w:i w:val="0"/>
        <w:iCs w:val="0"/>
        <w:color w:val="00000A"/>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6517603D"/>
    <w:multiLevelType w:val="hybridMultilevel"/>
    <w:tmpl w:val="B40A5C46"/>
    <w:lvl w:ilvl="0" w:tplc="0415000F">
      <w:start w:val="1"/>
      <w:numFmt w:val="decimal"/>
      <w:lvlText w:val="%1."/>
      <w:lvlJc w:val="left"/>
      <w:pPr>
        <w:ind w:left="360" w:hanging="360"/>
      </w:pPr>
    </w:lvl>
    <w:lvl w:ilvl="1" w:tplc="7D7809BE">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6DE1492"/>
    <w:multiLevelType w:val="hybridMultilevel"/>
    <w:tmpl w:val="BD0ADA9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432A14"/>
    <w:multiLevelType w:val="hybridMultilevel"/>
    <w:tmpl w:val="197CF384"/>
    <w:lvl w:ilvl="0" w:tplc="6074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A191742"/>
    <w:multiLevelType w:val="multilevel"/>
    <w:tmpl w:val="E95C2106"/>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713"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55" w15:restartNumberingAfterBreak="0">
    <w:nsid w:val="6AF03E94"/>
    <w:multiLevelType w:val="hybridMultilevel"/>
    <w:tmpl w:val="C87CB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441DB9"/>
    <w:multiLevelType w:val="hybridMultilevel"/>
    <w:tmpl w:val="FAE83D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715B77D9"/>
    <w:multiLevelType w:val="hybridMultilevel"/>
    <w:tmpl w:val="11CC1822"/>
    <w:lvl w:ilvl="0" w:tplc="726AE0E2">
      <w:start w:val="1"/>
      <w:numFmt w:val="decimal"/>
      <w:lvlText w:val="%1."/>
      <w:lvlJc w:val="left"/>
      <w:pPr>
        <w:ind w:left="360" w:hanging="360"/>
      </w:pPr>
    </w:lvl>
    <w:lvl w:ilvl="1" w:tplc="04150019">
      <w:start w:val="1"/>
      <w:numFmt w:val="lowerLetter"/>
      <w:lvlText w:val="%2."/>
      <w:lvlJc w:val="left"/>
      <w:pPr>
        <w:ind w:left="1440" w:hanging="360"/>
      </w:pPr>
    </w:lvl>
    <w:lvl w:ilvl="2" w:tplc="0FCC413C">
      <w:start w:val="1"/>
      <w:numFmt w:val="lowerLetter"/>
      <w:lvlText w:val="%3)"/>
      <w:lvlJc w:val="left"/>
      <w:pPr>
        <w:ind w:left="501"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7DC25F5E"/>
    <w:multiLevelType w:val="hybridMultilevel"/>
    <w:tmpl w:val="E648F966"/>
    <w:lvl w:ilvl="0" w:tplc="33408D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15:restartNumberingAfterBreak="0">
    <w:nsid w:val="7FE133AA"/>
    <w:multiLevelType w:val="hybridMultilevel"/>
    <w:tmpl w:val="AD2053A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9"/>
  </w:num>
  <w:num w:numId="2">
    <w:abstractNumId w:val="8"/>
  </w:num>
  <w:num w:numId="3">
    <w:abstractNumId w:val="27"/>
  </w:num>
  <w:num w:numId="4">
    <w:abstractNumId w:val="0"/>
  </w:num>
  <w:num w:numId="5">
    <w:abstractNumId w:val="62"/>
  </w:num>
  <w:num w:numId="6">
    <w:abstractNumId w:val="63"/>
  </w:num>
  <w:num w:numId="7">
    <w:abstractNumId w:val="46"/>
  </w:num>
  <w:num w:numId="8">
    <w:abstractNumId w:val="28"/>
  </w:num>
  <w:num w:numId="9">
    <w:abstractNumId w:val="59"/>
  </w:num>
  <w:num w:numId="10">
    <w:abstractNumId w:val="33"/>
  </w:num>
  <w:num w:numId="11">
    <w:abstractNumId w:val="41"/>
  </w:num>
  <w:num w:numId="12">
    <w:abstractNumId w:val="64"/>
  </w:num>
  <w:num w:numId="13">
    <w:abstractNumId w:val="30"/>
  </w:num>
  <w:num w:numId="14">
    <w:abstractNumId w:val="58"/>
  </w:num>
  <w:num w:numId="15">
    <w:abstractNumId w:val="4"/>
  </w:num>
  <w:num w:numId="16">
    <w:abstractNumId w:val="57"/>
  </w:num>
  <w:num w:numId="17">
    <w:abstractNumId w:val="25"/>
  </w:num>
  <w:num w:numId="18">
    <w:abstractNumId w:val="17"/>
  </w:num>
  <w:num w:numId="19">
    <w:abstractNumId w:val="26"/>
  </w:num>
  <w:num w:numId="20">
    <w:abstractNumId w:val="20"/>
  </w:num>
  <w:num w:numId="21">
    <w:abstractNumId w:val="51"/>
  </w:num>
  <w:num w:numId="22">
    <w:abstractNumId w:val="31"/>
  </w:num>
  <w:num w:numId="23">
    <w:abstractNumId w:val="9"/>
  </w:num>
  <w:num w:numId="24">
    <w:abstractNumId w:val="23"/>
  </w:num>
  <w:num w:numId="25">
    <w:abstractNumId w:val="43"/>
  </w:num>
  <w:num w:numId="26">
    <w:abstractNumId w:val="12"/>
  </w:num>
  <w:num w:numId="27">
    <w:abstractNumId w:val="60"/>
  </w:num>
  <w:num w:numId="28">
    <w:abstractNumId w:val="15"/>
  </w:num>
  <w:num w:numId="29">
    <w:abstractNumId w:val="37"/>
  </w:num>
  <w:num w:numId="30">
    <w:abstractNumId w:val="54"/>
  </w:num>
  <w:num w:numId="31">
    <w:abstractNumId w:val="2"/>
  </w:num>
  <w:num w:numId="32">
    <w:abstractNumId w:val="34"/>
  </w:num>
  <w:num w:numId="33">
    <w:abstractNumId w:val="47"/>
  </w:num>
  <w:num w:numId="34">
    <w:abstractNumId w:val="35"/>
  </w:num>
  <w:num w:numId="35">
    <w:abstractNumId w:val="14"/>
  </w:num>
  <w:num w:numId="36">
    <w:abstractNumId w:val="36"/>
  </w:num>
  <w:num w:numId="37">
    <w:abstractNumId w:val="56"/>
  </w:num>
  <w:num w:numId="38">
    <w:abstractNumId w:val="32"/>
  </w:num>
  <w:num w:numId="39">
    <w:abstractNumId w:val="3"/>
  </w:num>
  <w:num w:numId="40">
    <w:abstractNumId w:val="44"/>
  </w:num>
  <w:num w:numId="41">
    <w:abstractNumId w:val="40"/>
  </w:num>
  <w:num w:numId="42">
    <w:abstractNumId w:val="53"/>
  </w:num>
  <w:num w:numId="43">
    <w:abstractNumId w:val="29"/>
  </w:num>
  <w:num w:numId="44">
    <w:abstractNumId w:val="49"/>
  </w:num>
  <w:num w:numId="45">
    <w:abstractNumId w:val="52"/>
  </w:num>
  <w:num w:numId="46">
    <w:abstractNumId w:val="55"/>
  </w:num>
  <w:num w:numId="47">
    <w:abstractNumId w:val="42"/>
  </w:num>
  <w:num w:numId="48">
    <w:abstractNumId w:val="65"/>
  </w:num>
  <w:num w:numId="49">
    <w:abstractNumId w:val="66"/>
  </w:num>
  <w:num w:numId="50">
    <w:abstractNumId w:val="21"/>
  </w:num>
  <w:num w:numId="51">
    <w:abstractNumId w:val="18"/>
  </w:num>
  <w:num w:numId="52">
    <w:abstractNumId w:val="16"/>
  </w:num>
  <w:num w:numId="53">
    <w:abstractNumId w:val="5"/>
  </w:num>
  <w:num w:numId="54">
    <w:abstractNumId w:val="19"/>
  </w:num>
  <w:num w:numId="55">
    <w:abstractNumId w:val="38"/>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num>
  <w:num w:numId="59">
    <w:abstractNumId w:val="50"/>
  </w:num>
  <w:num w:numId="60">
    <w:abstractNumId w:val="48"/>
  </w:num>
  <w:num w:numId="61">
    <w:abstractNumId w:val="22"/>
  </w:num>
  <w:num w:numId="62">
    <w:abstractNumId w:val="6"/>
  </w:num>
  <w:num w:numId="63">
    <w:abstractNumId w:val="10"/>
  </w:num>
  <w:num w:numId="64">
    <w:abstractNumId w:val="45"/>
  </w:num>
  <w:num w:numId="6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num>
  <w:num w:numId="67">
    <w:abstractNumId w:val="11"/>
  </w:num>
  <w:num w:numId="68">
    <w:abstractNumId w:val="37"/>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1716"/>
    <w:rsid w:val="00002799"/>
    <w:rsid w:val="00007A61"/>
    <w:rsid w:val="00010F3B"/>
    <w:rsid w:val="0001166B"/>
    <w:rsid w:val="00012EC9"/>
    <w:rsid w:val="00014A8B"/>
    <w:rsid w:val="00015840"/>
    <w:rsid w:val="00015A12"/>
    <w:rsid w:val="000174F8"/>
    <w:rsid w:val="0002249E"/>
    <w:rsid w:val="00024E15"/>
    <w:rsid w:val="0003190C"/>
    <w:rsid w:val="0003227B"/>
    <w:rsid w:val="00032294"/>
    <w:rsid w:val="0003658E"/>
    <w:rsid w:val="00037D0A"/>
    <w:rsid w:val="000409FA"/>
    <w:rsid w:val="000412DD"/>
    <w:rsid w:val="00042584"/>
    <w:rsid w:val="00042D05"/>
    <w:rsid w:val="00044944"/>
    <w:rsid w:val="00045C54"/>
    <w:rsid w:val="000515AE"/>
    <w:rsid w:val="00054687"/>
    <w:rsid w:val="00063144"/>
    <w:rsid w:val="00067DDD"/>
    <w:rsid w:val="00071D2B"/>
    <w:rsid w:val="000726F3"/>
    <w:rsid w:val="00080171"/>
    <w:rsid w:val="0008435F"/>
    <w:rsid w:val="00097039"/>
    <w:rsid w:val="00097C70"/>
    <w:rsid w:val="000A2128"/>
    <w:rsid w:val="000A2F54"/>
    <w:rsid w:val="000A4B6F"/>
    <w:rsid w:val="000A5B75"/>
    <w:rsid w:val="000A7924"/>
    <w:rsid w:val="000A7B09"/>
    <w:rsid w:val="000B1DB2"/>
    <w:rsid w:val="000B5E2C"/>
    <w:rsid w:val="000D510E"/>
    <w:rsid w:val="000E7622"/>
    <w:rsid w:val="000F2DD4"/>
    <w:rsid w:val="000F61FA"/>
    <w:rsid w:val="000F62AD"/>
    <w:rsid w:val="001048FF"/>
    <w:rsid w:val="001121D6"/>
    <w:rsid w:val="0012030E"/>
    <w:rsid w:val="0012434D"/>
    <w:rsid w:val="00124C9D"/>
    <w:rsid w:val="0013211F"/>
    <w:rsid w:val="00134312"/>
    <w:rsid w:val="00137B00"/>
    <w:rsid w:val="0014126C"/>
    <w:rsid w:val="001417C3"/>
    <w:rsid w:val="0015386E"/>
    <w:rsid w:val="0015415D"/>
    <w:rsid w:val="00154C6B"/>
    <w:rsid w:val="00155F73"/>
    <w:rsid w:val="001615FC"/>
    <w:rsid w:val="001635A0"/>
    <w:rsid w:val="0016399A"/>
    <w:rsid w:val="001716C1"/>
    <w:rsid w:val="00175CAB"/>
    <w:rsid w:val="00177AC0"/>
    <w:rsid w:val="0018219F"/>
    <w:rsid w:val="001824F7"/>
    <w:rsid w:val="00182654"/>
    <w:rsid w:val="001832EB"/>
    <w:rsid w:val="00183584"/>
    <w:rsid w:val="0018449E"/>
    <w:rsid w:val="0018711E"/>
    <w:rsid w:val="00194E5C"/>
    <w:rsid w:val="00197138"/>
    <w:rsid w:val="001A1FC5"/>
    <w:rsid w:val="001A397C"/>
    <w:rsid w:val="001A76BC"/>
    <w:rsid w:val="001B07AE"/>
    <w:rsid w:val="001B39BF"/>
    <w:rsid w:val="001B5681"/>
    <w:rsid w:val="001B6334"/>
    <w:rsid w:val="001B77E6"/>
    <w:rsid w:val="001B787B"/>
    <w:rsid w:val="001C3C0A"/>
    <w:rsid w:val="001D36FB"/>
    <w:rsid w:val="001D44C7"/>
    <w:rsid w:val="001D5550"/>
    <w:rsid w:val="001E1253"/>
    <w:rsid w:val="001E3D4C"/>
    <w:rsid w:val="001E3E37"/>
    <w:rsid w:val="001E44A3"/>
    <w:rsid w:val="001F06DB"/>
    <w:rsid w:val="001F0A66"/>
    <w:rsid w:val="001F1705"/>
    <w:rsid w:val="001F2B48"/>
    <w:rsid w:val="001F78A4"/>
    <w:rsid w:val="00200A2B"/>
    <w:rsid w:val="002031BB"/>
    <w:rsid w:val="0020526D"/>
    <w:rsid w:val="002103E1"/>
    <w:rsid w:val="00210F86"/>
    <w:rsid w:val="00211332"/>
    <w:rsid w:val="00215E46"/>
    <w:rsid w:val="002172B0"/>
    <w:rsid w:val="00220609"/>
    <w:rsid w:val="002219D5"/>
    <w:rsid w:val="00222148"/>
    <w:rsid w:val="002247B0"/>
    <w:rsid w:val="00225A01"/>
    <w:rsid w:val="00231946"/>
    <w:rsid w:val="002325FA"/>
    <w:rsid w:val="0023537A"/>
    <w:rsid w:val="00235D10"/>
    <w:rsid w:val="00240B9A"/>
    <w:rsid w:val="00242042"/>
    <w:rsid w:val="00242D45"/>
    <w:rsid w:val="00244406"/>
    <w:rsid w:val="00245874"/>
    <w:rsid w:val="0025080F"/>
    <w:rsid w:val="0025490B"/>
    <w:rsid w:val="00255F7F"/>
    <w:rsid w:val="00265DAB"/>
    <w:rsid w:val="002663AA"/>
    <w:rsid w:val="002679F9"/>
    <w:rsid w:val="002766BD"/>
    <w:rsid w:val="00284634"/>
    <w:rsid w:val="0028757D"/>
    <w:rsid w:val="002912BA"/>
    <w:rsid w:val="002919AC"/>
    <w:rsid w:val="0029409B"/>
    <w:rsid w:val="00295D06"/>
    <w:rsid w:val="002A1218"/>
    <w:rsid w:val="002A353B"/>
    <w:rsid w:val="002A62E2"/>
    <w:rsid w:val="002B0A5D"/>
    <w:rsid w:val="002B0D3D"/>
    <w:rsid w:val="002C180B"/>
    <w:rsid w:val="002D1093"/>
    <w:rsid w:val="002D3DFB"/>
    <w:rsid w:val="002D4119"/>
    <w:rsid w:val="002D65DA"/>
    <w:rsid w:val="002D752E"/>
    <w:rsid w:val="002E3A0C"/>
    <w:rsid w:val="002E42E5"/>
    <w:rsid w:val="002E7070"/>
    <w:rsid w:val="002F014C"/>
    <w:rsid w:val="002F2D70"/>
    <w:rsid w:val="002F522A"/>
    <w:rsid w:val="00311F6B"/>
    <w:rsid w:val="003211B3"/>
    <w:rsid w:val="00325E01"/>
    <w:rsid w:val="00327AF4"/>
    <w:rsid w:val="003314FD"/>
    <w:rsid w:val="00332248"/>
    <w:rsid w:val="0033421C"/>
    <w:rsid w:val="0033574F"/>
    <w:rsid w:val="003358F2"/>
    <w:rsid w:val="00337931"/>
    <w:rsid w:val="00337F14"/>
    <w:rsid w:val="0035114E"/>
    <w:rsid w:val="003576A5"/>
    <w:rsid w:val="00362733"/>
    <w:rsid w:val="00374916"/>
    <w:rsid w:val="00375416"/>
    <w:rsid w:val="00381F2B"/>
    <w:rsid w:val="00384E79"/>
    <w:rsid w:val="00384FE4"/>
    <w:rsid w:val="00385541"/>
    <w:rsid w:val="003858DB"/>
    <w:rsid w:val="003867EB"/>
    <w:rsid w:val="00390E64"/>
    <w:rsid w:val="003921E2"/>
    <w:rsid w:val="00392240"/>
    <w:rsid w:val="00394CE5"/>
    <w:rsid w:val="00396247"/>
    <w:rsid w:val="00397CBC"/>
    <w:rsid w:val="003A2C7D"/>
    <w:rsid w:val="003A4AC1"/>
    <w:rsid w:val="003A536A"/>
    <w:rsid w:val="003A5B33"/>
    <w:rsid w:val="003A6533"/>
    <w:rsid w:val="003A6E1D"/>
    <w:rsid w:val="003A784A"/>
    <w:rsid w:val="003B1B4D"/>
    <w:rsid w:val="003B39AB"/>
    <w:rsid w:val="003B7892"/>
    <w:rsid w:val="003C1D07"/>
    <w:rsid w:val="003C36FA"/>
    <w:rsid w:val="003C4BFF"/>
    <w:rsid w:val="003D2DE2"/>
    <w:rsid w:val="003D49C3"/>
    <w:rsid w:val="003D52D6"/>
    <w:rsid w:val="003D5A4C"/>
    <w:rsid w:val="003E1623"/>
    <w:rsid w:val="003E3643"/>
    <w:rsid w:val="003F0381"/>
    <w:rsid w:val="003F0565"/>
    <w:rsid w:val="003F67A9"/>
    <w:rsid w:val="003F78EF"/>
    <w:rsid w:val="003F7DA4"/>
    <w:rsid w:val="00402966"/>
    <w:rsid w:val="00402A69"/>
    <w:rsid w:val="00402E2C"/>
    <w:rsid w:val="004051D7"/>
    <w:rsid w:val="004216D9"/>
    <w:rsid w:val="00424C80"/>
    <w:rsid w:val="00425A5D"/>
    <w:rsid w:val="004340D1"/>
    <w:rsid w:val="004342B3"/>
    <w:rsid w:val="004359FB"/>
    <w:rsid w:val="00435C04"/>
    <w:rsid w:val="0044099F"/>
    <w:rsid w:val="0044254C"/>
    <w:rsid w:val="00443E96"/>
    <w:rsid w:val="00444578"/>
    <w:rsid w:val="00450926"/>
    <w:rsid w:val="00452E3F"/>
    <w:rsid w:val="00454415"/>
    <w:rsid w:val="0045552C"/>
    <w:rsid w:val="0047266C"/>
    <w:rsid w:val="00476371"/>
    <w:rsid w:val="00477555"/>
    <w:rsid w:val="00477EBA"/>
    <w:rsid w:val="0048295C"/>
    <w:rsid w:val="00493D45"/>
    <w:rsid w:val="00493DD3"/>
    <w:rsid w:val="00497079"/>
    <w:rsid w:val="004A2022"/>
    <w:rsid w:val="004A535C"/>
    <w:rsid w:val="004A59B1"/>
    <w:rsid w:val="004A66E5"/>
    <w:rsid w:val="004A7755"/>
    <w:rsid w:val="004B4093"/>
    <w:rsid w:val="004B4680"/>
    <w:rsid w:val="004B5751"/>
    <w:rsid w:val="004B7E18"/>
    <w:rsid w:val="004C38E7"/>
    <w:rsid w:val="004C3E9B"/>
    <w:rsid w:val="004C4D2C"/>
    <w:rsid w:val="004D02C5"/>
    <w:rsid w:val="004D3742"/>
    <w:rsid w:val="004D3F1F"/>
    <w:rsid w:val="004D5828"/>
    <w:rsid w:val="004D775A"/>
    <w:rsid w:val="004E114F"/>
    <w:rsid w:val="004E4DC1"/>
    <w:rsid w:val="004E640A"/>
    <w:rsid w:val="004F14AC"/>
    <w:rsid w:val="004F676B"/>
    <w:rsid w:val="004F6ACA"/>
    <w:rsid w:val="004F6CA6"/>
    <w:rsid w:val="005030A7"/>
    <w:rsid w:val="00503A93"/>
    <w:rsid w:val="00503DE4"/>
    <w:rsid w:val="00506B81"/>
    <w:rsid w:val="00506B97"/>
    <w:rsid w:val="00507168"/>
    <w:rsid w:val="00507C04"/>
    <w:rsid w:val="00513C25"/>
    <w:rsid w:val="005154B2"/>
    <w:rsid w:val="0051617E"/>
    <w:rsid w:val="00521F27"/>
    <w:rsid w:val="005257E4"/>
    <w:rsid w:val="00530548"/>
    <w:rsid w:val="00530E0A"/>
    <w:rsid w:val="00534496"/>
    <w:rsid w:val="005347DE"/>
    <w:rsid w:val="0054369B"/>
    <w:rsid w:val="0055583A"/>
    <w:rsid w:val="00561BCA"/>
    <w:rsid w:val="00562ACC"/>
    <w:rsid w:val="00571333"/>
    <w:rsid w:val="00571FC0"/>
    <w:rsid w:val="005735B4"/>
    <w:rsid w:val="00574EAB"/>
    <w:rsid w:val="0057612C"/>
    <w:rsid w:val="0057674A"/>
    <w:rsid w:val="00591312"/>
    <w:rsid w:val="00593BAD"/>
    <w:rsid w:val="00595912"/>
    <w:rsid w:val="0059610E"/>
    <w:rsid w:val="005A6554"/>
    <w:rsid w:val="005A6AD2"/>
    <w:rsid w:val="005B2393"/>
    <w:rsid w:val="005B2C94"/>
    <w:rsid w:val="005B6A3D"/>
    <w:rsid w:val="005B6E73"/>
    <w:rsid w:val="005B7836"/>
    <w:rsid w:val="005C060E"/>
    <w:rsid w:val="005C44D3"/>
    <w:rsid w:val="005C5B21"/>
    <w:rsid w:val="005D173B"/>
    <w:rsid w:val="005D28EE"/>
    <w:rsid w:val="005D4322"/>
    <w:rsid w:val="005E1180"/>
    <w:rsid w:val="005E1302"/>
    <w:rsid w:val="005E458A"/>
    <w:rsid w:val="005F3214"/>
    <w:rsid w:val="005F4281"/>
    <w:rsid w:val="005F6FA2"/>
    <w:rsid w:val="00600A58"/>
    <w:rsid w:val="0060507A"/>
    <w:rsid w:val="00614D70"/>
    <w:rsid w:val="006169BC"/>
    <w:rsid w:val="00621CE4"/>
    <w:rsid w:val="00630642"/>
    <w:rsid w:val="00634D5E"/>
    <w:rsid w:val="006422A5"/>
    <w:rsid w:val="00643C09"/>
    <w:rsid w:val="00643DD2"/>
    <w:rsid w:val="00646DC7"/>
    <w:rsid w:val="006477E9"/>
    <w:rsid w:val="00656FDF"/>
    <w:rsid w:val="0066072E"/>
    <w:rsid w:val="006626FC"/>
    <w:rsid w:val="0066289B"/>
    <w:rsid w:val="006640AE"/>
    <w:rsid w:val="00664305"/>
    <w:rsid w:val="00666877"/>
    <w:rsid w:val="00672F3D"/>
    <w:rsid w:val="00673310"/>
    <w:rsid w:val="00674A45"/>
    <w:rsid w:val="00674AD3"/>
    <w:rsid w:val="0067584F"/>
    <w:rsid w:val="0067620E"/>
    <w:rsid w:val="006835B0"/>
    <w:rsid w:val="00690D60"/>
    <w:rsid w:val="00694292"/>
    <w:rsid w:val="00694823"/>
    <w:rsid w:val="006960E4"/>
    <w:rsid w:val="0069723E"/>
    <w:rsid w:val="006A20E6"/>
    <w:rsid w:val="006A2322"/>
    <w:rsid w:val="006A3070"/>
    <w:rsid w:val="006A5207"/>
    <w:rsid w:val="006B2FC2"/>
    <w:rsid w:val="006B5E07"/>
    <w:rsid w:val="006B6EA2"/>
    <w:rsid w:val="006B7A21"/>
    <w:rsid w:val="006C1BDF"/>
    <w:rsid w:val="006C306C"/>
    <w:rsid w:val="006C5821"/>
    <w:rsid w:val="006C5963"/>
    <w:rsid w:val="006C64A4"/>
    <w:rsid w:val="006C74F1"/>
    <w:rsid w:val="006D32E1"/>
    <w:rsid w:val="006D45CF"/>
    <w:rsid w:val="006E0132"/>
    <w:rsid w:val="006E1832"/>
    <w:rsid w:val="006E5D40"/>
    <w:rsid w:val="006F5434"/>
    <w:rsid w:val="006F5F0C"/>
    <w:rsid w:val="006F5F17"/>
    <w:rsid w:val="006F63FD"/>
    <w:rsid w:val="006F752A"/>
    <w:rsid w:val="006F7B90"/>
    <w:rsid w:val="00702001"/>
    <w:rsid w:val="00707E58"/>
    <w:rsid w:val="00712516"/>
    <w:rsid w:val="00715EC1"/>
    <w:rsid w:val="0072593F"/>
    <w:rsid w:val="00730264"/>
    <w:rsid w:val="007350B6"/>
    <w:rsid w:val="0073649C"/>
    <w:rsid w:val="007403CF"/>
    <w:rsid w:val="00740FD9"/>
    <w:rsid w:val="00750297"/>
    <w:rsid w:val="007566F3"/>
    <w:rsid w:val="00774760"/>
    <w:rsid w:val="007749C3"/>
    <w:rsid w:val="00776031"/>
    <w:rsid w:val="007855C3"/>
    <w:rsid w:val="007856B8"/>
    <w:rsid w:val="007919DD"/>
    <w:rsid w:val="00792CDD"/>
    <w:rsid w:val="007A1BA4"/>
    <w:rsid w:val="007A2332"/>
    <w:rsid w:val="007A6331"/>
    <w:rsid w:val="007B332B"/>
    <w:rsid w:val="007B4278"/>
    <w:rsid w:val="007B67D8"/>
    <w:rsid w:val="007C70C4"/>
    <w:rsid w:val="007C74F1"/>
    <w:rsid w:val="007D51C0"/>
    <w:rsid w:val="007E2634"/>
    <w:rsid w:val="007E3E8F"/>
    <w:rsid w:val="007F0DD2"/>
    <w:rsid w:val="007F351A"/>
    <w:rsid w:val="007F3622"/>
    <w:rsid w:val="007F4289"/>
    <w:rsid w:val="007F62CC"/>
    <w:rsid w:val="007F6419"/>
    <w:rsid w:val="00800090"/>
    <w:rsid w:val="00800168"/>
    <w:rsid w:val="00800A2D"/>
    <w:rsid w:val="00800E6F"/>
    <w:rsid w:val="0081423B"/>
    <w:rsid w:val="008177DE"/>
    <w:rsid w:val="0082196E"/>
    <w:rsid w:val="008235DE"/>
    <w:rsid w:val="00831116"/>
    <w:rsid w:val="008318A7"/>
    <w:rsid w:val="00832F0B"/>
    <w:rsid w:val="00841613"/>
    <w:rsid w:val="00842AA2"/>
    <w:rsid w:val="00843961"/>
    <w:rsid w:val="00853728"/>
    <w:rsid w:val="00856C12"/>
    <w:rsid w:val="00861799"/>
    <w:rsid w:val="00862FB2"/>
    <w:rsid w:val="008639C8"/>
    <w:rsid w:val="00867D29"/>
    <w:rsid w:val="00871CD6"/>
    <w:rsid w:val="008774D5"/>
    <w:rsid w:val="00880773"/>
    <w:rsid w:val="0088127D"/>
    <w:rsid w:val="00881A60"/>
    <w:rsid w:val="0088541A"/>
    <w:rsid w:val="0089403E"/>
    <w:rsid w:val="00895BC8"/>
    <w:rsid w:val="00895FEF"/>
    <w:rsid w:val="00897768"/>
    <w:rsid w:val="008A0627"/>
    <w:rsid w:val="008A1C16"/>
    <w:rsid w:val="008A46B4"/>
    <w:rsid w:val="008A4B3C"/>
    <w:rsid w:val="008B0AA0"/>
    <w:rsid w:val="008B125D"/>
    <w:rsid w:val="008B43C2"/>
    <w:rsid w:val="008C2126"/>
    <w:rsid w:val="008C4D4F"/>
    <w:rsid w:val="008D2364"/>
    <w:rsid w:val="008D5570"/>
    <w:rsid w:val="008E02F2"/>
    <w:rsid w:val="008E48A1"/>
    <w:rsid w:val="008E5800"/>
    <w:rsid w:val="008E5F63"/>
    <w:rsid w:val="008E7295"/>
    <w:rsid w:val="008E78CF"/>
    <w:rsid w:val="008F1C7F"/>
    <w:rsid w:val="00906DBB"/>
    <w:rsid w:val="0091491F"/>
    <w:rsid w:val="00917226"/>
    <w:rsid w:val="00923DE8"/>
    <w:rsid w:val="00932442"/>
    <w:rsid w:val="00932777"/>
    <w:rsid w:val="009355E4"/>
    <w:rsid w:val="009358E2"/>
    <w:rsid w:val="00935F4B"/>
    <w:rsid w:val="00962F85"/>
    <w:rsid w:val="00964715"/>
    <w:rsid w:val="00972569"/>
    <w:rsid w:val="00975D73"/>
    <w:rsid w:val="00981930"/>
    <w:rsid w:val="0098306D"/>
    <w:rsid w:val="009861C5"/>
    <w:rsid w:val="00986955"/>
    <w:rsid w:val="00987CC3"/>
    <w:rsid w:val="00994EF5"/>
    <w:rsid w:val="00995552"/>
    <w:rsid w:val="009A08A4"/>
    <w:rsid w:val="009A42E9"/>
    <w:rsid w:val="009A467D"/>
    <w:rsid w:val="009A4798"/>
    <w:rsid w:val="009A47C7"/>
    <w:rsid w:val="009A47EC"/>
    <w:rsid w:val="009B52F9"/>
    <w:rsid w:val="009C46D0"/>
    <w:rsid w:val="009D2C6B"/>
    <w:rsid w:val="009D44F8"/>
    <w:rsid w:val="009D718B"/>
    <w:rsid w:val="009E5720"/>
    <w:rsid w:val="009E599A"/>
    <w:rsid w:val="009E71CF"/>
    <w:rsid w:val="009F0BE3"/>
    <w:rsid w:val="009F3E85"/>
    <w:rsid w:val="009F4ED5"/>
    <w:rsid w:val="009F7D19"/>
    <w:rsid w:val="00A07ED1"/>
    <w:rsid w:val="00A07FB2"/>
    <w:rsid w:val="00A135FA"/>
    <w:rsid w:val="00A15F80"/>
    <w:rsid w:val="00A235AE"/>
    <w:rsid w:val="00A24214"/>
    <w:rsid w:val="00A36429"/>
    <w:rsid w:val="00A37F3E"/>
    <w:rsid w:val="00A406F5"/>
    <w:rsid w:val="00A427D8"/>
    <w:rsid w:val="00A442E6"/>
    <w:rsid w:val="00A52814"/>
    <w:rsid w:val="00A552A6"/>
    <w:rsid w:val="00A577EC"/>
    <w:rsid w:val="00A6613E"/>
    <w:rsid w:val="00A71E8C"/>
    <w:rsid w:val="00A75B57"/>
    <w:rsid w:val="00A873D0"/>
    <w:rsid w:val="00A9343C"/>
    <w:rsid w:val="00A94027"/>
    <w:rsid w:val="00AA69A3"/>
    <w:rsid w:val="00AB6D57"/>
    <w:rsid w:val="00AB7278"/>
    <w:rsid w:val="00AC120C"/>
    <w:rsid w:val="00AC1BD3"/>
    <w:rsid w:val="00AC26D4"/>
    <w:rsid w:val="00AC692B"/>
    <w:rsid w:val="00AD1E5D"/>
    <w:rsid w:val="00AD23B8"/>
    <w:rsid w:val="00AD24C8"/>
    <w:rsid w:val="00AD35D0"/>
    <w:rsid w:val="00AD45FF"/>
    <w:rsid w:val="00AD5EE0"/>
    <w:rsid w:val="00AD7AAB"/>
    <w:rsid w:val="00AE1633"/>
    <w:rsid w:val="00AE2AC3"/>
    <w:rsid w:val="00AE61C3"/>
    <w:rsid w:val="00AE66EA"/>
    <w:rsid w:val="00AF2ACF"/>
    <w:rsid w:val="00AF59E7"/>
    <w:rsid w:val="00B00C34"/>
    <w:rsid w:val="00B00F65"/>
    <w:rsid w:val="00B03445"/>
    <w:rsid w:val="00B04C5F"/>
    <w:rsid w:val="00B059F3"/>
    <w:rsid w:val="00B171F1"/>
    <w:rsid w:val="00B203AF"/>
    <w:rsid w:val="00B243B5"/>
    <w:rsid w:val="00B24B48"/>
    <w:rsid w:val="00B27B10"/>
    <w:rsid w:val="00B32C06"/>
    <w:rsid w:val="00B34483"/>
    <w:rsid w:val="00B35F60"/>
    <w:rsid w:val="00B363B6"/>
    <w:rsid w:val="00B36A06"/>
    <w:rsid w:val="00B400E7"/>
    <w:rsid w:val="00B40E3F"/>
    <w:rsid w:val="00B41D4E"/>
    <w:rsid w:val="00B443DD"/>
    <w:rsid w:val="00B444F0"/>
    <w:rsid w:val="00B4485F"/>
    <w:rsid w:val="00B54636"/>
    <w:rsid w:val="00B564A2"/>
    <w:rsid w:val="00B61430"/>
    <w:rsid w:val="00B61E69"/>
    <w:rsid w:val="00B63001"/>
    <w:rsid w:val="00B64107"/>
    <w:rsid w:val="00B64BAF"/>
    <w:rsid w:val="00B72455"/>
    <w:rsid w:val="00B72F14"/>
    <w:rsid w:val="00B771E3"/>
    <w:rsid w:val="00B830EB"/>
    <w:rsid w:val="00B84E21"/>
    <w:rsid w:val="00B91584"/>
    <w:rsid w:val="00B923CA"/>
    <w:rsid w:val="00B9275A"/>
    <w:rsid w:val="00B94565"/>
    <w:rsid w:val="00B94E5C"/>
    <w:rsid w:val="00B971D9"/>
    <w:rsid w:val="00BA44F0"/>
    <w:rsid w:val="00BA4F52"/>
    <w:rsid w:val="00BA723A"/>
    <w:rsid w:val="00BB29BE"/>
    <w:rsid w:val="00BB4A80"/>
    <w:rsid w:val="00BB6DA4"/>
    <w:rsid w:val="00BB7B24"/>
    <w:rsid w:val="00BC0974"/>
    <w:rsid w:val="00BC1354"/>
    <w:rsid w:val="00BC35AE"/>
    <w:rsid w:val="00BC5463"/>
    <w:rsid w:val="00BC6AD9"/>
    <w:rsid w:val="00BC6CBC"/>
    <w:rsid w:val="00BD5B92"/>
    <w:rsid w:val="00BE09A6"/>
    <w:rsid w:val="00BE3E5A"/>
    <w:rsid w:val="00BE607E"/>
    <w:rsid w:val="00BE6185"/>
    <w:rsid w:val="00BE6DB7"/>
    <w:rsid w:val="00BE74E2"/>
    <w:rsid w:val="00C01B32"/>
    <w:rsid w:val="00C1458B"/>
    <w:rsid w:val="00C162A7"/>
    <w:rsid w:val="00C1719C"/>
    <w:rsid w:val="00C20B26"/>
    <w:rsid w:val="00C22836"/>
    <w:rsid w:val="00C2398F"/>
    <w:rsid w:val="00C25EE1"/>
    <w:rsid w:val="00C26972"/>
    <w:rsid w:val="00C310EE"/>
    <w:rsid w:val="00C32D2E"/>
    <w:rsid w:val="00C348CF"/>
    <w:rsid w:val="00C35515"/>
    <w:rsid w:val="00C4319E"/>
    <w:rsid w:val="00C47B97"/>
    <w:rsid w:val="00C5030B"/>
    <w:rsid w:val="00C50E75"/>
    <w:rsid w:val="00C55160"/>
    <w:rsid w:val="00C553E0"/>
    <w:rsid w:val="00C55A20"/>
    <w:rsid w:val="00C56F70"/>
    <w:rsid w:val="00C57A87"/>
    <w:rsid w:val="00C64BEC"/>
    <w:rsid w:val="00C767BE"/>
    <w:rsid w:val="00C76965"/>
    <w:rsid w:val="00C805AA"/>
    <w:rsid w:val="00C82DEC"/>
    <w:rsid w:val="00C83C0F"/>
    <w:rsid w:val="00C867DF"/>
    <w:rsid w:val="00C86967"/>
    <w:rsid w:val="00C87DE1"/>
    <w:rsid w:val="00C91863"/>
    <w:rsid w:val="00C91DEA"/>
    <w:rsid w:val="00C928D0"/>
    <w:rsid w:val="00C93046"/>
    <w:rsid w:val="00C9585F"/>
    <w:rsid w:val="00CA0B15"/>
    <w:rsid w:val="00CA4086"/>
    <w:rsid w:val="00CA64D7"/>
    <w:rsid w:val="00CA724D"/>
    <w:rsid w:val="00CB2384"/>
    <w:rsid w:val="00CB2DE5"/>
    <w:rsid w:val="00CB60BF"/>
    <w:rsid w:val="00CB67E2"/>
    <w:rsid w:val="00CC12A4"/>
    <w:rsid w:val="00CC14C2"/>
    <w:rsid w:val="00CC224A"/>
    <w:rsid w:val="00CC55BC"/>
    <w:rsid w:val="00CC6655"/>
    <w:rsid w:val="00CD5C39"/>
    <w:rsid w:val="00CE50D0"/>
    <w:rsid w:val="00CF4080"/>
    <w:rsid w:val="00D00E5A"/>
    <w:rsid w:val="00D03A1B"/>
    <w:rsid w:val="00D05AB2"/>
    <w:rsid w:val="00D062E4"/>
    <w:rsid w:val="00D0652C"/>
    <w:rsid w:val="00D12185"/>
    <w:rsid w:val="00D14AC2"/>
    <w:rsid w:val="00D15FD3"/>
    <w:rsid w:val="00D16D8D"/>
    <w:rsid w:val="00D2104C"/>
    <w:rsid w:val="00D25CEF"/>
    <w:rsid w:val="00D273B0"/>
    <w:rsid w:val="00D27859"/>
    <w:rsid w:val="00D3617A"/>
    <w:rsid w:val="00D37399"/>
    <w:rsid w:val="00D43427"/>
    <w:rsid w:val="00D5215E"/>
    <w:rsid w:val="00D5498D"/>
    <w:rsid w:val="00D62B84"/>
    <w:rsid w:val="00D70D6F"/>
    <w:rsid w:val="00D728F0"/>
    <w:rsid w:val="00D813BC"/>
    <w:rsid w:val="00D85CEE"/>
    <w:rsid w:val="00D870E0"/>
    <w:rsid w:val="00D9264B"/>
    <w:rsid w:val="00D9544A"/>
    <w:rsid w:val="00DA174A"/>
    <w:rsid w:val="00DA1919"/>
    <w:rsid w:val="00DA23E4"/>
    <w:rsid w:val="00DA6DEC"/>
    <w:rsid w:val="00DA7367"/>
    <w:rsid w:val="00DB273F"/>
    <w:rsid w:val="00DB40DA"/>
    <w:rsid w:val="00DB4941"/>
    <w:rsid w:val="00DB4BFA"/>
    <w:rsid w:val="00DB4F07"/>
    <w:rsid w:val="00DC429E"/>
    <w:rsid w:val="00DC7FF7"/>
    <w:rsid w:val="00DD38E8"/>
    <w:rsid w:val="00DE1C9C"/>
    <w:rsid w:val="00DE246D"/>
    <w:rsid w:val="00DE42D5"/>
    <w:rsid w:val="00DE532F"/>
    <w:rsid w:val="00DF28A2"/>
    <w:rsid w:val="00DF3D19"/>
    <w:rsid w:val="00DF6CBF"/>
    <w:rsid w:val="00E00980"/>
    <w:rsid w:val="00E021A8"/>
    <w:rsid w:val="00E03561"/>
    <w:rsid w:val="00E036E3"/>
    <w:rsid w:val="00E03BFE"/>
    <w:rsid w:val="00E0463A"/>
    <w:rsid w:val="00E04B63"/>
    <w:rsid w:val="00E1309D"/>
    <w:rsid w:val="00E22A80"/>
    <w:rsid w:val="00E256A2"/>
    <w:rsid w:val="00E26A9C"/>
    <w:rsid w:val="00E278ED"/>
    <w:rsid w:val="00E27FB4"/>
    <w:rsid w:val="00E30B04"/>
    <w:rsid w:val="00E4046D"/>
    <w:rsid w:val="00E42D20"/>
    <w:rsid w:val="00E446AB"/>
    <w:rsid w:val="00E4505B"/>
    <w:rsid w:val="00E46CA5"/>
    <w:rsid w:val="00E54DF5"/>
    <w:rsid w:val="00E5638B"/>
    <w:rsid w:val="00E570BD"/>
    <w:rsid w:val="00E63CCC"/>
    <w:rsid w:val="00E64602"/>
    <w:rsid w:val="00E6538E"/>
    <w:rsid w:val="00E65B84"/>
    <w:rsid w:val="00E65D5A"/>
    <w:rsid w:val="00E700EA"/>
    <w:rsid w:val="00E711A4"/>
    <w:rsid w:val="00E72CD1"/>
    <w:rsid w:val="00E72EF5"/>
    <w:rsid w:val="00E74FA4"/>
    <w:rsid w:val="00E776EE"/>
    <w:rsid w:val="00E80D95"/>
    <w:rsid w:val="00E93EBE"/>
    <w:rsid w:val="00E9522D"/>
    <w:rsid w:val="00E979D0"/>
    <w:rsid w:val="00EA0CC8"/>
    <w:rsid w:val="00EA4C7E"/>
    <w:rsid w:val="00EB0DDE"/>
    <w:rsid w:val="00EB0E17"/>
    <w:rsid w:val="00EB2BBD"/>
    <w:rsid w:val="00EB4D5C"/>
    <w:rsid w:val="00EB7FEE"/>
    <w:rsid w:val="00EC0315"/>
    <w:rsid w:val="00EC322C"/>
    <w:rsid w:val="00EC43E2"/>
    <w:rsid w:val="00EC72A9"/>
    <w:rsid w:val="00ED142F"/>
    <w:rsid w:val="00ED2C2D"/>
    <w:rsid w:val="00ED4340"/>
    <w:rsid w:val="00ED6578"/>
    <w:rsid w:val="00ED6CA7"/>
    <w:rsid w:val="00ED7F71"/>
    <w:rsid w:val="00EE1688"/>
    <w:rsid w:val="00EE2C15"/>
    <w:rsid w:val="00EE69E5"/>
    <w:rsid w:val="00F01E02"/>
    <w:rsid w:val="00F0366A"/>
    <w:rsid w:val="00F063FB"/>
    <w:rsid w:val="00F11710"/>
    <w:rsid w:val="00F27801"/>
    <w:rsid w:val="00F321B2"/>
    <w:rsid w:val="00F3416E"/>
    <w:rsid w:val="00F36740"/>
    <w:rsid w:val="00F40183"/>
    <w:rsid w:val="00F41159"/>
    <w:rsid w:val="00F454E1"/>
    <w:rsid w:val="00F52809"/>
    <w:rsid w:val="00F53E4F"/>
    <w:rsid w:val="00F60B3C"/>
    <w:rsid w:val="00F678B8"/>
    <w:rsid w:val="00F71853"/>
    <w:rsid w:val="00F72FC4"/>
    <w:rsid w:val="00F74121"/>
    <w:rsid w:val="00F75BA7"/>
    <w:rsid w:val="00F771A6"/>
    <w:rsid w:val="00F83A3A"/>
    <w:rsid w:val="00F852A1"/>
    <w:rsid w:val="00F85573"/>
    <w:rsid w:val="00F8671B"/>
    <w:rsid w:val="00F90E77"/>
    <w:rsid w:val="00F91B8C"/>
    <w:rsid w:val="00F94C07"/>
    <w:rsid w:val="00F976F5"/>
    <w:rsid w:val="00F97B71"/>
    <w:rsid w:val="00FA041D"/>
    <w:rsid w:val="00FA6FE9"/>
    <w:rsid w:val="00FB0007"/>
    <w:rsid w:val="00FB44C7"/>
    <w:rsid w:val="00FB4FD2"/>
    <w:rsid w:val="00FC4DAB"/>
    <w:rsid w:val="00FC4DF2"/>
    <w:rsid w:val="00FC5842"/>
    <w:rsid w:val="00FC68D8"/>
    <w:rsid w:val="00FC740A"/>
    <w:rsid w:val="00FD09D1"/>
    <w:rsid w:val="00FD3F6F"/>
    <w:rsid w:val="00FD71B0"/>
    <w:rsid w:val="00FF1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A44F0"/>
    <w:pPr>
      <w:keepNext/>
      <w:keepLines/>
      <w:numPr>
        <w:numId w:val="1"/>
      </w:numPr>
      <w:spacing w:after="0" w:line="240" w:lineRule="auto"/>
      <w:outlineLvl w:val="1"/>
    </w:pPr>
    <w:rPr>
      <w:rFonts w:ascii="Arial" w:eastAsia="Times New Roman" w:hAnsi="Arial" w:cs="Arial"/>
      <w:b/>
      <w:sz w:val="24"/>
      <w:szCs w:val="24"/>
      <w:lang w:eastAsia="ar-SA"/>
    </w:rPr>
  </w:style>
  <w:style w:type="paragraph" w:styleId="Nagwek3">
    <w:name w:val="heading 3"/>
    <w:basedOn w:val="Normalny"/>
    <w:next w:val="Normalny"/>
    <w:link w:val="Nagwek3Znak"/>
    <w:uiPriority w:val="9"/>
    <w:unhideWhenUsed/>
    <w:qFormat/>
    <w:rsid w:val="00BA44F0"/>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99"/>
    <w:qFormat/>
    <w:rsid w:val="003D5A4C"/>
    <w:pPr>
      <w:ind w:left="720"/>
      <w:contextualSpacing/>
    </w:pPr>
  </w:style>
  <w:style w:type="character" w:customStyle="1" w:styleId="Nagwek2Znak">
    <w:name w:val="Nagłówek 2 Znak"/>
    <w:basedOn w:val="Domylnaczcionkaakapitu"/>
    <w:link w:val="Nagwek2"/>
    <w:uiPriority w:val="9"/>
    <w:rsid w:val="00BA44F0"/>
    <w:rPr>
      <w:rFonts w:ascii="Arial" w:eastAsia="Times New Roman" w:hAnsi="Arial" w:cs="Arial"/>
      <w:b/>
      <w:sz w:val="24"/>
      <w:szCs w:val="24"/>
      <w:lang w:eastAsia="ar-SA"/>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BA44F0"/>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fn"/>
    <w:basedOn w:val="Normalny"/>
    <w:link w:val="TekstprzypisudolnegoZnak"/>
    <w:uiPriority w:val="99"/>
    <w:unhideWhenUsed/>
    <w:qFormat/>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fn Znak"/>
    <w:basedOn w:val="Domylnaczcionkaakapitu"/>
    <w:link w:val="Tekstprzypisudolnego"/>
    <w:uiPriority w:val="99"/>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99"/>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styleId="UyteHipercze">
    <w:name w:val="FollowedHyperlink"/>
    <w:basedOn w:val="Domylnaczcionkaakapitu"/>
    <w:uiPriority w:val="99"/>
    <w:semiHidden/>
    <w:unhideWhenUsed/>
    <w:rsid w:val="00B363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474910">
      <w:bodyDiv w:val="1"/>
      <w:marLeft w:val="0"/>
      <w:marRight w:val="0"/>
      <w:marTop w:val="0"/>
      <w:marBottom w:val="0"/>
      <w:divBdr>
        <w:top w:val="none" w:sz="0" w:space="0" w:color="auto"/>
        <w:left w:val="none" w:sz="0" w:space="0" w:color="auto"/>
        <w:bottom w:val="none" w:sz="0" w:space="0" w:color="auto"/>
        <w:right w:val="none" w:sz="0" w:space="0" w:color="auto"/>
      </w:divBdr>
    </w:div>
    <w:div w:id="538930522">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213686374">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204691">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673947439">
      <w:bodyDiv w:val="1"/>
      <w:marLeft w:val="0"/>
      <w:marRight w:val="0"/>
      <w:marTop w:val="0"/>
      <w:marBottom w:val="0"/>
      <w:divBdr>
        <w:top w:val="none" w:sz="0" w:space="0" w:color="auto"/>
        <w:left w:val="none" w:sz="0" w:space="0" w:color="auto"/>
        <w:bottom w:val="none" w:sz="0" w:space="0" w:color="auto"/>
        <w:right w:val="none" w:sz="0" w:space="0" w:color="auto"/>
      </w:divBdr>
    </w:div>
    <w:div w:id="1675760511">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32483220">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tpzg.pttk.pl/pliki/instrukcja_znakowania.pdf" TargetMode="External"/><Relationship Id="rId18" Type="http://schemas.openxmlformats.org/officeDocument/2006/relationships/hyperlink" Target="https://www.gov.pl/web/nfosigw/standardy-ochrony-drze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ga.malopolska.pl" TargetMode="External"/><Relationship Id="rId7" Type="http://schemas.openxmlformats.org/officeDocument/2006/relationships/endnotes" Target="endnotes.xml"/><Relationship Id="rId12" Type="http://schemas.openxmlformats.org/officeDocument/2006/relationships/hyperlink" Target="https://op.europa.eu/webpub/eca/special-reports/eu-support-in-tourism-27-2021/pl/" TargetMode="External"/><Relationship Id="rId17" Type="http://schemas.openxmlformats.org/officeDocument/2006/relationships/hyperlink" Target="https://www.fundusze.malopolska.pl/sites/default/files/2023/09/3369/05_Ocena_DNSH_malopolskie.pdf"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secure-web.cisco.com/1VYGnG_BirpWCY2fZoxQtyviVjCgOjACShoWpadC6OCuZIKaY0HMxey03XgcC1P9nnpA93jUFVXgKqxteSLSCTgPx9DtP-k0ZJWv2Nw_FS_1ztsgZXWpth4fHBkeAsIOK3M9OyVYlk8kF3wZrYAQVGNt39dOSnAFXfSVyEKlw_pgRsH9Qa_EGGgn5sPCDD3HP_DwH9eAz8wKomdwnXm7Hpb9C-bztuGuFqq-wJWvcr3VkIFsTmE3eitDbp2gd8LRjfxkRbfRIwNAP0ZPaYXAmHCPB0tUSIUxWRyFwOIkAeTOEPCTHqpQub8Xo5MV3NHJbb9iRgNK-FSLrT2Go6MVnkw/https%3A%2F%2Fwww.gov.pl%2Fweb%2Fklimat%2Fporadnik-weryfikacji-inwestycji-pod-wzgledem-wplywu-na-klimat-i-adaptacji-do-zmian-klimatu-w-okresie-programowania-ue-2021-202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unijne.gov.pl/strony/o-funduszach/fundusze-europejskie-bez-barier/dostepnosc/dzialania-na-rzecz-dostepnosci/poradniki/standardy/model-dostepnego-park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tpzg.pttk.pl/pliki/instrukcja_znakowania.pdf" TargetMode="External"/><Relationship Id="rId23" Type="http://schemas.openxmlformats.org/officeDocument/2006/relationships/hyperlink" Target="https://uokik.gov.pl/pomoc-publiczna" TargetMode="External"/><Relationship Id="rId10" Type="http://schemas.openxmlformats.org/officeDocument/2006/relationships/hyperlink" Target="https://www.fundusze.malopolska.pl/poradnik/8312-zgloszenia-podejrzenia-niezgodnosci-z-karta-praw-podstawowych-unii-europejskiej-i" TargetMode="External"/><Relationship Id="rId19" Type="http://schemas.openxmlformats.org/officeDocument/2006/relationships/hyperlink" Target="https://www.gov.pl/web/arimr/gatunki-i-rodzaje-rodzimych-drzew-i-krzewow-wykorzystywanych-do-zalesienia" TargetMode="External"/><Relationship Id="rId4" Type="http://schemas.openxmlformats.org/officeDocument/2006/relationships/settings" Target="settings.xml"/><Relationship Id="rId9" Type="http://schemas.openxmlformats.org/officeDocument/2006/relationships/hyperlink" Target="https://mapymalopolski.pl/app/mapa/miip/gsb/" TargetMode="External"/><Relationship Id="rId14" Type="http://schemas.openxmlformats.org/officeDocument/2006/relationships/hyperlink" Target="https://mapymalopolski.pl/app/mapa/miip/gsb/" TargetMode="External"/><Relationship Id="rId22" Type="http://schemas.openxmlformats.org/officeDocument/2006/relationships/hyperlink" Target="https://www.gov.pl/web/wody-polskie/potwierdzenie-zgodnosci-z-celami-srodowiskowym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2" Type="http://schemas.openxmlformats.org/officeDocument/2006/relationships/hyperlink" Target="https://www.pfron.org.pl/aktualnosci/szczegoly-aktualnosci/news/model-dostepnego-parku-przyrodniczego/" TargetMode="External"/><Relationship Id="rId1" Type="http://schemas.openxmlformats.org/officeDocument/2006/relationships/hyperlink" Target="mailto:KPP_KPON@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3840E-E89D-48DC-A5EF-53E81F2E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9921</Words>
  <Characters>59529</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69312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2</cp:revision>
  <dcterms:created xsi:type="dcterms:W3CDTF">2026-05-04T07:50:00Z</dcterms:created>
  <dcterms:modified xsi:type="dcterms:W3CDTF">2026-05-04T07:50:00Z</dcterms:modified>
</cp:coreProperties>
</file>